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60068" w:rsidP="002655C3" w:rsidRDefault="00460068" w14:paraId="62445A4B" w14:textId="05E56364">
      <w:pPr>
        <w:spacing w:after="0" w:line="240" w:lineRule="auto"/>
        <w:jc w:val="center"/>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The Observership Program</w:t>
      </w:r>
      <w:r w:rsidR="0040292C">
        <w:rPr>
          <w:rFonts w:ascii="Arial" w:hAnsi="Arial" w:eastAsia="Times New Roman" w:cs="Arial"/>
          <w:b/>
          <w:bCs/>
          <w:sz w:val="28"/>
          <w:szCs w:val="28"/>
          <w:lang w:eastAsia="en-AU"/>
        </w:rPr>
        <w:t xml:space="preserve"> – Frequently Asked Questions</w:t>
      </w:r>
    </w:p>
    <w:p w:rsidR="0040292C" w:rsidP="002655C3" w:rsidRDefault="0040292C" w14:paraId="67DC04B7" w14:textId="77777777">
      <w:pPr>
        <w:spacing w:after="0" w:line="240" w:lineRule="auto"/>
        <w:jc w:val="center"/>
        <w:rPr>
          <w:rFonts w:ascii="Arial" w:hAnsi="Arial" w:eastAsia="Times New Roman" w:cs="Arial"/>
          <w:b/>
          <w:bCs/>
          <w:sz w:val="28"/>
          <w:szCs w:val="28"/>
          <w:lang w:eastAsia="en-AU"/>
        </w:rPr>
      </w:pPr>
    </w:p>
    <w:p w:rsidR="002D4BB7" w:rsidP="002D4BB7" w:rsidRDefault="002D4BB7" w14:paraId="29128062" w14:textId="77777777">
      <w:pPr>
        <w:spacing w:after="0" w:line="240" w:lineRule="auto"/>
        <w:jc w:val="center"/>
        <w:rPr>
          <w:rFonts w:ascii="Arial" w:hAnsi="Arial" w:eastAsia="Times New Roman" w:cs="Arial"/>
          <w:sz w:val="24"/>
          <w:szCs w:val="24"/>
          <w:lang w:eastAsia="en-AU"/>
        </w:rPr>
      </w:pPr>
      <w:r w:rsidRPr="002D4BB7">
        <w:rPr>
          <w:rFonts w:ascii="Arial" w:hAnsi="Arial" w:eastAsia="Times New Roman" w:cs="Arial"/>
          <w:sz w:val="24"/>
          <w:szCs w:val="24"/>
          <w:lang w:eastAsia="en-AU"/>
        </w:rPr>
        <w:t>Our Frequently Asked Questions page is here to help you understand The Observership Program.</w:t>
      </w:r>
    </w:p>
    <w:p w:rsidRPr="002D4BB7" w:rsidR="002D4BB7" w:rsidP="002D4BB7" w:rsidRDefault="002D4BB7" w14:paraId="2300DEB6" w14:textId="77777777">
      <w:pPr>
        <w:spacing w:after="0" w:line="240" w:lineRule="auto"/>
        <w:jc w:val="center"/>
        <w:rPr>
          <w:rFonts w:ascii="Arial" w:hAnsi="Arial" w:eastAsia="Times New Roman" w:cs="Arial"/>
          <w:sz w:val="24"/>
          <w:szCs w:val="24"/>
          <w:lang w:eastAsia="en-AU"/>
        </w:rPr>
      </w:pPr>
    </w:p>
    <w:p w:rsidRPr="002D4BB7" w:rsidR="002D4BB7" w:rsidP="002D4BB7" w:rsidRDefault="002D4BB7" w14:paraId="45D3E972" w14:textId="77777777">
      <w:pPr>
        <w:spacing w:after="0" w:line="240" w:lineRule="auto"/>
        <w:jc w:val="center"/>
        <w:rPr>
          <w:rFonts w:ascii="Arial" w:hAnsi="Arial" w:eastAsia="Times New Roman" w:cs="Arial"/>
          <w:sz w:val="24"/>
          <w:szCs w:val="24"/>
          <w:lang w:eastAsia="en-AU"/>
        </w:rPr>
      </w:pPr>
      <w:r w:rsidRPr="002D4BB7">
        <w:rPr>
          <w:rFonts w:ascii="Arial" w:hAnsi="Arial" w:eastAsia="Times New Roman" w:cs="Arial"/>
          <w:sz w:val="24"/>
          <w:szCs w:val="24"/>
          <w:lang w:eastAsia="en-AU"/>
        </w:rPr>
        <w:t>If you still haven’t been able to find your answer, please do not hesitate to contact </w:t>
      </w:r>
      <w:hyperlink w:history="1" r:id="rId10">
        <w:r w:rsidRPr="002D4BB7">
          <w:rPr>
            <w:rStyle w:val="Hyperlink"/>
            <w:rFonts w:ascii="Arial" w:hAnsi="Arial" w:eastAsia="Times New Roman" w:cs="Arial"/>
            <w:sz w:val="24"/>
            <w:szCs w:val="24"/>
            <w:lang w:eastAsia="en-AU"/>
          </w:rPr>
          <w:t>info@observership.com.au</w:t>
        </w:r>
      </w:hyperlink>
    </w:p>
    <w:p w:rsidRPr="002D4BB7" w:rsidR="002D4BB7" w:rsidP="002655C3" w:rsidRDefault="002D4BB7" w14:paraId="26F23C71" w14:textId="77777777">
      <w:pPr>
        <w:spacing w:after="0" w:line="240" w:lineRule="auto"/>
        <w:jc w:val="center"/>
        <w:rPr>
          <w:rFonts w:ascii="Arial" w:hAnsi="Arial" w:eastAsia="Times New Roman" w:cs="Arial"/>
          <w:sz w:val="24"/>
          <w:szCs w:val="24"/>
          <w:lang w:eastAsia="en-AU"/>
        </w:rPr>
      </w:pPr>
    </w:p>
    <w:p w:rsidR="0040292C" w:rsidP="002655C3" w:rsidRDefault="0040292C" w14:paraId="6AA663E3" w14:textId="3806B4B4">
      <w:pPr>
        <w:spacing w:after="0" w:line="240" w:lineRule="auto"/>
        <w:jc w:val="center"/>
        <w:rPr>
          <w:rFonts w:ascii="Arial" w:hAnsi="Arial" w:eastAsia="Times New Roman" w:cs="Arial"/>
          <w:b/>
          <w:bCs/>
          <w:sz w:val="28"/>
          <w:szCs w:val="28"/>
          <w:lang w:eastAsia="en-AU"/>
        </w:rPr>
      </w:pPr>
    </w:p>
    <w:p w:rsidR="00993153" w:rsidP="002655C3" w:rsidRDefault="00993153" w14:paraId="18DA22A0" w14:textId="77777777">
      <w:pPr>
        <w:spacing w:after="0" w:line="240" w:lineRule="auto"/>
        <w:jc w:val="center"/>
        <w:rPr>
          <w:rFonts w:ascii="Arial" w:hAnsi="Arial" w:eastAsia="Times New Roman" w:cs="Arial"/>
          <w:b/>
          <w:bCs/>
          <w:sz w:val="28"/>
          <w:szCs w:val="28"/>
          <w:lang w:eastAsia="en-AU"/>
        </w:rPr>
      </w:pPr>
    </w:p>
    <w:p w:rsidRPr="00460068" w:rsidR="0040292C" w:rsidP="002655C3" w:rsidRDefault="0040292C" w14:paraId="59C3DA67" w14:textId="77777777">
      <w:pPr>
        <w:spacing w:after="0" w:line="240" w:lineRule="auto"/>
        <w:jc w:val="center"/>
        <w:rPr>
          <w:rFonts w:ascii="Arial" w:hAnsi="Arial" w:eastAsia="Times New Roman" w:cs="Arial"/>
          <w:b/>
          <w:bCs/>
          <w:sz w:val="28"/>
          <w:szCs w:val="28"/>
          <w:lang w:eastAsia="en-AU"/>
        </w:rPr>
      </w:pPr>
    </w:p>
    <w:p w:rsidRPr="00460068" w:rsidR="00460068" w:rsidP="00460068" w:rsidRDefault="00460068" w14:paraId="7348EB2D"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Accessible FAQs and 2026 Application form</w:t>
      </w:r>
    </w:p>
    <w:p w:rsidRPr="00460068" w:rsidR="00460068" w:rsidP="00460068" w:rsidRDefault="00460068" w14:paraId="4F7307D2"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Observership Program has created an accessible word version of the FAQs and 2026 Application form.</w:t>
      </w:r>
    </w:p>
    <w:p w:rsidR="002655C3" w:rsidP="00460068" w:rsidRDefault="002655C3" w14:paraId="74DCB54E" w14:textId="77777777">
      <w:pPr>
        <w:spacing w:after="0" w:line="240" w:lineRule="auto"/>
        <w:rPr>
          <w:rFonts w:ascii="Arial" w:hAnsi="Arial" w:eastAsia="Times New Roman" w:cs="Arial"/>
          <w:sz w:val="28"/>
          <w:szCs w:val="28"/>
          <w:lang w:eastAsia="en-AU"/>
        </w:rPr>
      </w:pPr>
    </w:p>
    <w:p w:rsidRPr="00460068" w:rsidR="00460068" w:rsidP="00460068" w:rsidRDefault="00460068" w14:paraId="0AFFE17A" w14:textId="0AFBB1B2">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Please click below for the accessible documents.</w:t>
      </w:r>
    </w:p>
    <w:p w:rsidR="002655C3" w:rsidP="00460068" w:rsidRDefault="002655C3" w14:paraId="58C3284C" w14:textId="77777777">
      <w:pPr>
        <w:spacing w:after="0" w:line="240" w:lineRule="auto"/>
        <w:rPr>
          <w:rFonts w:ascii="Arial" w:hAnsi="Arial" w:eastAsia="Times New Roman" w:cs="Arial"/>
          <w:sz w:val="28"/>
          <w:szCs w:val="28"/>
          <w:lang w:eastAsia="en-AU"/>
        </w:rPr>
      </w:pPr>
    </w:p>
    <w:p w:rsidRPr="00460068" w:rsidR="00460068" w:rsidP="00460068" w:rsidRDefault="00460068" w14:paraId="1579C52A" w14:textId="522461A7">
      <w:pPr>
        <w:spacing w:after="0" w:line="240" w:lineRule="auto"/>
        <w:rPr>
          <w:rFonts w:ascii="Arial" w:hAnsi="Arial" w:eastAsia="Times New Roman" w:cs="Arial"/>
          <w:sz w:val="28"/>
          <w:szCs w:val="28"/>
          <w:lang w:eastAsia="en-AU"/>
        </w:rPr>
      </w:pPr>
      <w:hyperlink w:history="1" r:id="rId11">
        <w:r w:rsidRPr="00460068">
          <w:rPr>
            <w:rStyle w:val="Hyperlink"/>
            <w:rFonts w:ascii="Arial" w:hAnsi="Arial" w:eastAsia="Times New Roman" w:cs="Arial"/>
            <w:sz w:val="28"/>
            <w:szCs w:val="28"/>
            <w:lang w:eastAsia="en-AU"/>
          </w:rPr>
          <w:t xml:space="preserve">2026 Program Application </w:t>
        </w:r>
        <w:proofErr w:type="spellStart"/>
        <w:r w:rsidRPr="00460068">
          <w:rPr>
            <w:rStyle w:val="Hyperlink"/>
            <w:rFonts w:ascii="Arial" w:hAnsi="Arial" w:eastAsia="Times New Roman" w:cs="Arial"/>
            <w:sz w:val="28"/>
            <w:szCs w:val="28"/>
            <w:lang w:eastAsia="en-AU"/>
          </w:rPr>
          <w:t>Form_Website</w:t>
        </w:r>
        <w:proofErr w:type="spellEnd"/>
        <w:r w:rsidRPr="00460068">
          <w:rPr>
            <w:rStyle w:val="Hyperlink"/>
            <w:rFonts w:ascii="Arial" w:hAnsi="Arial" w:eastAsia="Times New Roman" w:cs="Arial"/>
            <w:sz w:val="28"/>
            <w:szCs w:val="28"/>
            <w:lang w:eastAsia="en-AU"/>
          </w:rPr>
          <w:t xml:space="preserve"> Sample</w:t>
        </w:r>
      </w:hyperlink>
    </w:p>
    <w:p w:rsidR="002655C3" w:rsidP="00460068" w:rsidRDefault="002655C3" w14:paraId="29694234" w14:textId="77777777">
      <w:pPr>
        <w:spacing w:after="0" w:line="240" w:lineRule="auto"/>
        <w:rPr>
          <w:rFonts w:ascii="Arial" w:hAnsi="Arial" w:eastAsia="Times New Roman" w:cs="Arial"/>
          <w:sz w:val="28"/>
          <w:szCs w:val="28"/>
          <w:lang w:eastAsia="en-AU"/>
        </w:rPr>
      </w:pPr>
    </w:p>
    <w:p w:rsidRPr="00460068" w:rsidR="00460068" w:rsidP="00460068" w:rsidRDefault="00460068" w14:paraId="7B8D8670" w14:textId="51EDC346">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Please </w:t>
      </w:r>
      <w:hyperlink w:history="1" r:id="rId12">
        <w:r w:rsidRPr="00460068">
          <w:rPr>
            <w:rStyle w:val="Hyperlink"/>
            <w:rFonts w:ascii="Arial" w:hAnsi="Arial" w:eastAsia="Times New Roman" w:cs="Arial"/>
            <w:sz w:val="28"/>
            <w:szCs w:val="28"/>
            <w:lang w:eastAsia="en-AU"/>
          </w:rPr>
          <w:t>click here</w:t>
        </w:r>
      </w:hyperlink>
      <w:r w:rsidRPr="00460068">
        <w:rPr>
          <w:rFonts w:ascii="Arial" w:hAnsi="Arial" w:eastAsia="Times New Roman" w:cs="Arial"/>
          <w:sz w:val="28"/>
          <w:szCs w:val="28"/>
          <w:lang w:eastAsia="en-AU"/>
        </w:rPr>
        <w:t> to see our tips and hints for applicants</w:t>
      </w:r>
    </w:p>
    <w:p w:rsidRPr="00460068" w:rsidR="00460068" w:rsidP="00460068" w:rsidRDefault="00460068" w14:paraId="7F6B8100" w14:textId="461D7C56">
      <w:pPr>
        <w:spacing w:after="0" w:line="240" w:lineRule="auto"/>
        <w:rPr>
          <w:rFonts w:ascii="Arial" w:hAnsi="Arial" w:eastAsia="Times New Roman" w:cs="Arial"/>
          <w:b/>
          <w:bCs/>
          <w:sz w:val="28"/>
          <w:szCs w:val="28"/>
          <w:lang w:eastAsia="en-AU"/>
        </w:rPr>
      </w:pPr>
    </w:p>
    <w:p w:rsidRPr="00460068" w:rsidR="00460068" w:rsidP="00460068" w:rsidRDefault="00460068" w14:paraId="5A40E931"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are the key dates for the 2026 Observership Program?</w:t>
      </w:r>
    </w:p>
    <w:p w:rsidRPr="00460068" w:rsidR="00460068" w:rsidP="00460068" w:rsidRDefault="00460068" w14:paraId="073ED0F3" w14:textId="4584534C">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The dates below are for all three </w:t>
      </w:r>
      <w:r w:rsidRPr="00460068" w:rsidR="002655C3">
        <w:rPr>
          <w:rFonts w:ascii="Arial" w:hAnsi="Arial" w:eastAsia="Times New Roman" w:cs="Arial"/>
          <w:sz w:val="28"/>
          <w:szCs w:val="28"/>
          <w:lang w:eastAsia="en-AU"/>
        </w:rPr>
        <w:t>programs</w:t>
      </w:r>
      <w:r w:rsidRPr="00460068">
        <w:rPr>
          <w:rFonts w:ascii="Arial" w:hAnsi="Arial" w:eastAsia="Times New Roman" w:cs="Arial"/>
          <w:sz w:val="28"/>
          <w:szCs w:val="28"/>
          <w:lang w:eastAsia="en-AU"/>
        </w:rPr>
        <w:t xml:space="preserve"> of the 2026 Program, delivered in Sydney, Brisbane and Victoria.</w:t>
      </w:r>
    </w:p>
    <w:p w:rsidR="00141EC3" w:rsidP="00460068" w:rsidRDefault="00141EC3" w14:paraId="3EF82E87" w14:textId="77777777">
      <w:pPr>
        <w:spacing w:after="0" w:line="240" w:lineRule="auto"/>
        <w:rPr>
          <w:rFonts w:ascii="Arial" w:hAnsi="Arial" w:eastAsia="Times New Roman" w:cs="Arial"/>
          <w:sz w:val="28"/>
          <w:szCs w:val="28"/>
          <w:lang w:eastAsia="en-AU"/>
        </w:rPr>
      </w:pPr>
    </w:p>
    <w:p w:rsidRPr="00460068" w:rsidR="00460068" w:rsidP="00460068" w:rsidRDefault="00460068" w14:paraId="0FE2AD15" w14:textId="28A3B052">
      <w:pPr>
        <w:spacing w:after="0" w:line="240" w:lineRule="auto"/>
        <w:rPr>
          <w:rFonts w:ascii="Arial" w:hAnsi="Arial" w:eastAsia="Times New Roman" w:cs="Arial"/>
          <w:sz w:val="28"/>
          <w:szCs w:val="28"/>
          <w:lang w:eastAsia="en-AU"/>
        </w:rPr>
      </w:pPr>
      <w:r w:rsidRPr="439BFBAE" w:rsidR="00460068">
        <w:rPr>
          <w:rFonts w:ascii="Arial" w:hAnsi="Arial" w:eastAsia="Times New Roman" w:cs="Arial"/>
          <w:sz w:val="28"/>
          <w:szCs w:val="28"/>
          <w:lang w:eastAsia="en-AU"/>
        </w:rPr>
        <w:t>Applications Open:  9am, Monday 3</w:t>
      </w:r>
      <w:r w:rsidRPr="439BFBAE" w:rsidR="69E6248B">
        <w:rPr>
          <w:rFonts w:ascii="Arial" w:hAnsi="Arial" w:eastAsia="Times New Roman" w:cs="Arial"/>
          <w:sz w:val="28"/>
          <w:szCs w:val="28"/>
          <w:lang w:eastAsia="en-AU"/>
        </w:rPr>
        <w:t>0 June</w:t>
      </w:r>
      <w:r w:rsidRPr="439BFBAE" w:rsidR="00460068">
        <w:rPr>
          <w:rFonts w:ascii="Arial" w:hAnsi="Arial" w:eastAsia="Times New Roman" w:cs="Arial"/>
          <w:sz w:val="28"/>
          <w:szCs w:val="28"/>
          <w:lang w:eastAsia="en-AU"/>
        </w:rPr>
        <w:t xml:space="preserve"> 2025 </w:t>
      </w:r>
    </w:p>
    <w:p w:rsidRPr="00460068" w:rsidR="00460068" w:rsidP="00460068" w:rsidRDefault="00460068" w14:paraId="0616B7F4"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Applications Close: 11.59pm, Sunday 3 August 2025</w:t>
      </w:r>
    </w:p>
    <w:p w:rsidRPr="00460068" w:rsidR="00460068" w:rsidP="00460068" w:rsidRDefault="00460068" w14:paraId="309BBD65"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Observership Program review and interview: August – September 2025 </w:t>
      </w:r>
    </w:p>
    <w:p w:rsidRPr="00460068" w:rsidR="00460068" w:rsidP="00460068" w:rsidRDefault="00460068" w14:paraId="61BD968B"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Matching and Board Interview Process: October – December 2025</w:t>
      </w:r>
    </w:p>
    <w:p w:rsidRPr="00460068" w:rsidR="00460068" w:rsidP="00460068" w:rsidRDefault="00460068" w14:paraId="41453DF2"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2026 Observership Placement Confirmed: 23 December 2025 </w:t>
      </w:r>
    </w:p>
    <w:p w:rsidRPr="00460068" w:rsidR="00460068" w:rsidP="00460068" w:rsidRDefault="00460068" w14:paraId="18663286"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2026 Observership Program Launch Events: February 2026</w:t>
      </w:r>
    </w:p>
    <w:p w:rsidRPr="00460068" w:rsidR="00460068" w:rsidP="00460068" w:rsidRDefault="00460068" w14:paraId="23AD0EB5"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Training Session* Dates for Sydney, Victoria and Brisbane Programs: </w:t>
      </w:r>
      <w:r w:rsidRPr="00460068">
        <w:rPr>
          <w:rFonts w:ascii="Arial" w:hAnsi="Arial" w:eastAsia="Times New Roman" w:cs="Arial"/>
          <w:i/>
          <w:iCs/>
          <w:sz w:val="28"/>
          <w:szCs w:val="28"/>
          <w:lang w:eastAsia="en-AU"/>
        </w:rPr>
        <w:t>To be confirmed</w:t>
      </w:r>
    </w:p>
    <w:p w:rsidR="00141EC3" w:rsidP="00460068" w:rsidRDefault="00141EC3" w14:paraId="5DF13B45" w14:textId="77777777">
      <w:pPr>
        <w:spacing w:after="0" w:line="240" w:lineRule="auto"/>
        <w:rPr>
          <w:rFonts w:ascii="Arial" w:hAnsi="Arial" w:eastAsia="Times New Roman" w:cs="Arial"/>
          <w:i/>
          <w:iCs/>
          <w:sz w:val="28"/>
          <w:szCs w:val="28"/>
          <w:lang w:eastAsia="en-AU"/>
        </w:rPr>
      </w:pPr>
    </w:p>
    <w:p w:rsidRPr="00460068" w:rsidR="00460068" w:rsidP="00460068" w:rsidRDefault="00460068" w14:paraId="4119E8EE" w14:textId="521DD7EB">
      <w:pPr>
        <w:spacing w:after="0" w:line="240" w:lineRule="auto"/>
        <w:rPr>
          <w:rFonts w:ascii="Arial" w:hAnsi="Arial" w:eastAsia="Times New Roman" w:cs="Arial"/>
          <w:sz w:val="28"/>
          <w:szCs w:val="28"/>
          <w:lang w:eastAsia="en-AU"/>
        </w:rPr>
      </w:pPr>
      <w:r w:rsidRPr="00460068">
        <w:rPr>
          <w:rFonts w:ascii="Arial" w:hAnsi="Arial" w:eastAsia="Times New Roman" w:cs="Arial"/>
          <w:i/>
          <w:iCs/>
          <w:sz w:val="28"/>
          <w:szCs w:val="28"/>
          <w:lang w:eastAsia="en-AU"/>
        </w:rPr>
        <w:t>Attendance at training sessions* is mandatory for Observers.</w:t>
      </w:r>
      <w:r w:rsidRPr="00460068">
        <w:rPr>
          <w:rFonts w:ascii="Arial" w:hAnsi="Arial" w:eastAsia="Times New Roman" w:cs="Arial"/>
          <w:i/>
          <w:iCs/>
          <w:sz w:val="28"/>
          <w:szCs w:val="28"/>
          <w:lang w:eastAsia="en-AU"/>
        </w:rPr>
        <w:br/>
      </w:r>
      <w:r w:rsidRPr="00460068">
        <w:rPr>
          <w:rFonts w:ascii="Arial" w:hAnsi="Arial" w:eastAsia="Times New Roman" w:cs="Arial"/>
          <w:i/>
          <w:iCs/>
          <w:sz w:val="28"/>
          <w:szCs w:val="28"/>
          <w:lang w:eastAsia="en-AU"/>
        </w:rPr>
        <w:t>* Additional training and networking events may be organised throughout the year.</w:t>
      </w:r>
    </w:p>
    <w:p w:rsidR="00141EC3" w:rsidP="00460068" w:rsidRDefault="00141EC3" w14:paraId="6B7C6895" w14:textId="77777777">
      <w:pPr>
        <w:spacing w:after="0" w:line="240" w:lineRule="auto"/>
        <w:rPr>
          <w:rFonts w:ascii="Arial" w:hAnsi="Arial" w:eastAsia="Times New Roman" w:cs="Arial"/>
          <w:sz w:val="28"/>
          <w:szCs w:val="28"/>
          <w:lang w:eastAsia="en-AU"/>
        </w:rPr>
      </w:pPr>
    </w:p>
    <w:p w:rsidRPr="00460068" w:rsidR="00460068" w:rsidP="00460068" w:rsidRDefault="00460068" w14:paraId="1A09CEA0" w14:textId="47E3067B">
      <w:pPr>
        <w:spacing w:after="0" w:line="240" w:lineRule="auto"/>
        <w:rPr>
          <w:rFonts w:ascii="Arial" w:hAnsi="Arial" w:eastAsia="Times New Roman" w:cs="Arial"/>
          <w:sz w:val="28"/>
          <w:szCs w:val="28"/>
          <w:lang w:eastAsia="en-AU"/>
        </w:rPr>
      </w:pPr>
      <w:hyperlink w:history="1" r:id="rId13">
        <w:r w:rsidRPr="00460068">
          <w:rPr>
            <w:rStyle w:val="Hyperlink"/>
            <w:rFonts w:ascii="Arial" w:hAnsi="Arial" w:eastAsia="Times New Roman" w:cs="Arial"/>
            <w:sz w:val="28"/>
            <w:szCs w:val="28"/>
            <w:lang w:eastAsia="en-AU"/>
          </w:rPr>
          <w:t xml:space="preserve">2026 Program Application </w:t>
        </w:r>
        <w:proofErr w:type="spellStart"/>
        <w:r w:rsidRPr="00460068">
          <w:rPr>
            <w:rStyle w:val="Hyperlink"/>
            <w:rFonts w:ascii="Arial" w:hAnsi="Arial" w:eastAsia="Times New Roman" w:cs="Arial"/>
            <w:sz w:val="28"/>
            <w:szCs w:val="28"/>
            <w:lang w:eastAsia="en-AU"/>
          </w:rPr>
          <w:t>form_Website</w:t>
        </w:r>
        <w:proofErr w:type="spellEnd"/>
        <w:r w:rsidRPr="00460068">
          <w:rPr>
            <w:rStyle w:val="Hyperlink"/>
            <w:rFonts w:ascii="Arial" w:hAnsi="Arial" w:eastAsia="Times New Roman" w:cs="Arial"/>
            <w:sz w:val="28"/>
            <w:szCs w:val="28"/>
            <w:lang w:eastAsia="en-AU"/>
          </w:rPr>
          <w:t xml:space="preserve"> Sample</w:t>
        </w:r>
      </w:hyperlink>
    </w:p>
    <w:p w:rsidR="00141EC3" w:rsidP="00460068" w:rsidRDefault="00141EC3" w14:paraId="0ADF9A6D" w14:textId="77777777">
      <w:pPr>
        <w:spacing w:after="0" w:line="240" w:lineRule="auto"/>
        <w:rPr>
          <w:rFonts w:ascii="Arial" w:hAnsi="Arial" w:eastAsia="Times New Roman" w:cs="Arial"/>
          <w:sz w:val="28"/>
          <w:szCs w:val="28"/>
          <w:lang w:eastAsia="en-AU"/>
        </w:rPr>
      </w:pPr>
    </w:p>
    <w:p w:rsidRPr="00460068" w:rsidR="00460068" w:rsidP="00460068" w:rsidRDefault="00460068" w14:paraId="054893A4" w14:textId="1EC51C69">
      <w:pPr>
        <w:spacing w:after="0" w:line="240" w:lineRule="auto"/>
        <w:rPr>
          <w:rFonts w:ascii="Arial" w:hAnsi="Arial" w:eastAsia="Times New Roman" w:cs="Arial"/>
          <w:sz w:val="28"/>
          <w:szCs w:val="28"/>
          <w:lang w:eastAsia="en-AU"/>
        </w:rPr>
      </w:pPr>
      <w:hyperlink w:history="1" r:id="rId14">
        <w:r w:rsidRPr="00460068">
          <w:rPr>
            <w:rStyle w:val="Hyperlink"/>
            <w:rFonts w:ascii="Arial" w:hAnsi="Arial" w:eastAsia="Times New Roman" w:cs="Arial"/>
            <w:sz w:val="28"/>
            <w:szCs w:val="28"/>
            <w:lang w:eastAsia="en-AU"/>
          </w:rPr>
          <w:t>Click here</w:t>
        </w:r>
      </w:hyperlink>
      <w:r w:rsidRPr="00460068">
        <w:rPr>
          <w:rFonts w:ascii="Arial" w:hAnsi="Arial" w:eastAsia="Times New Roman" w:cs="Arial"/>
          <w:sz w:val="28"/>
          <w:szCs w:val="28"/>
          <w:lang w:eastAsia="en-AU"/>
        </w:rPr>
        <w:t> to see a video on Hints and tips for successful applications.</w:t>
      </w:r>
    </w:p>
    <w:p w:rsidR="00141EC3" w:rsidP="00460068" w:rsidRDefault="00141EC3" w14:paraId="47848177"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4C54A0F1" w14:textId="3F33F681">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Do you have an example of the Program Observer Handbook?</w:t>
      </w:r>
    </w:p>
    <w:p w:rsidRPr="00141EC3" w:rsidR="00141EC3" w:rsidP="00460068" w:rsidRDefault="00141EC3" w14:paraId="39D1DE9A" w14:textId="77777777">
      <w:pPr>
        <w:spacing w:after="0" w:line="240" w:lineRule="auto"/>
        <w:rPr>
          <w:rFonts w:ascii="Arial" w:hAnsi="Arial" w:eastAsia="Times New Roman" w:cs="Arial"/>
          <w:sz w:val="28"/>
          <w:szCs w:val="28"/>
          <w:lang w:eastAsia="en-AU"/>
        </w:rPr>
      </w:pPr>
    </w:p>
    <w:p w:rsidRPr="00460068" w:rsidR="00460068" w:rsidP="00460068" w:rsidRDefault="00460068" w14:paraId="65AF1763" w14:textId="466EFC23">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Below are examples of the Program Handbook provided to the Observers at the </w:t>
      </w:r>
      <w:r w:rsidRPr="5584F22B" w:rsidR="097277F1">
        <w:rPr>
          <w:rFonts w:ascii="Arial" w:hAnsi="Arial" w:eastAsia="Times New Roman" w:cs="Arial"/>
          <w:sz w:val="28"/>
          <w:szCs w:val="28"/>
          <w:lang w:eastAsia="en-AU"/>
        </w:rPr>
        <w:t>L</w:t>
      </w:r>
      <w:r w:rsidRPr="5584F22B">
        <w:rPr>
          <w:rFonts w:ascii="Arial" w:hAnsi="Arial" w:eastAsia="Times New Roman" w:cs="Arial"/>
          <w:sz w:val="28"/>
          <w:szCs w:val="28"/>
          <w:lang w:eastAsia="en-AU"/>
        </w:rPr>
        <w:t>aunch</w:t>
      </w:r>
      <w:r w:rsidRPr="00460068">
        <w:rPr>
          <w:rFonts w:ascii="Arial" w:hAnsi="Arial" w:eastAsia="Times New Roman" w:cs="Arial"/>
          <w:sz w:val="28"/>
          <w:szCs w:val="28"/>
          <w:lang w:eastAsia="en-AU"/>
        </w:rPr>
        <w:t xml:space="preserve"> event detailing the year ahead.</w:t>
      </w:r>
      <w:r w:rsidR="00141EC3">
        <w:br/>
      </w:r>
    </w:p>
    <w:p w:rsidRPr="00460068" w:rsidR="00460068" w:rsidP="00460068" w:rsidRDefault="00460068" w14:paraId="09212901" w14:textId="4669684D">
      <w:pPr>
        <w:spacing w:after="0" w:line="240" w:lineRule="auto"/>
        <w:rPr>
          <w:rFonts w:ascii="Arial" w:hAnsi="Arial" w:eastAsia="Times New Roman" w:cs="Arial"/>
          <w:sz w:val="28"/>
          <w:szCs w:val="28"/>
          <w:lang w:eastAsia="en-AU"/>
        </w:rPr>
      </w:pPr>
      <w:hyperlink w:history="1" r:id="rId15">
        <w:r w:rsidRPr="00460068">
          <w:rPr>
            <w:rStyle w:val="Hyperlink"/>
            <w:rFonts w:ascii="Arial" w:hAnsi="Arial" w:eastAsia="Times New Roman" w:cs="Arial"/>
            <w:sz w:val="28"/>
            <w:szCs w:val="28"/>
            <w:lang w:eastAsia="en-AU"/>
          </w:rPr>
          <w:t xml:space="preserve">2024 Observer </w:t>
        </w:r>
        <w:proofErr w:type="spellStart"/>
        <w:r w:rsidRPr="00460068">
          <w:rPr>
            <w:rStyle w:val="Hyperlink"/>
            <w:rFonts w:ascii="Arial" w:hAnsi="Arial" w:eastAsia="Times New Roman" w:cs="Arial"/>
            <w:sz w:val="28"/>
            <w:szCs w:val="28"/>
            <w:lang w:eastAsia="en-AU"/>
          </w:rPr>
          <w:t>Handbook_Sydney</w:t>
        </w:r>
        <w:proofErr w:type="spellEnd"/>
        <w:r w:rsidRPr="00460068">
          <w:rPr>
            <w:rStyle w:val="Hyperlink"/>
            <w:rFonts w:ascii="Arial" w:hAnsi="Arial" w:eastAsia="Times New Roman" w:cs="Arial"/>
            <w:sz w:val="28"/>
            <w:szCs w:val="28"/>
            <w:lang w:eastAsia="en-AU"/>
          </w:rPr>
          <w:t xml:space="preserve"> Program</w:t>
        </w:r>
      </w:hyperlink>
      <w:r w:rsidR="00141EC3">
        <w:rPr>
          <w:rFonts w:ascii="Arial" w:hAnsi="Arial" w:eastAsia="Times New Roman" w:cs="Arial"/>
          <w:sz w:val="28"/>
          <w:szCs w:val="28"/>
          <w:lang w:eastAsia="en-AU"/>
        </w:rPr>
        <w:br/>
      </w:r>
    </w:p>
    <w:p w:rsidR="00460068" w:rsidP="00460068" w:rsidRDefault="00460068" w14:paraId="582EBE63" w14:textId="77777777">
      <w:pPr>
        <w:spacing w:after="0" w:line="240" w:lineRule="auto"/>
        <w:rPr>
          <w:rFonts w:ascii="Arial" w:hAnsi="Arial" w:eastAsia="Times New Roman" w:cs="Arial"/>
          <w:sz w:val="28"/>
          <w:szCs w:val="28"/>
          <w:lang w:eastAsia="en-AU"/>
        </w:rPr>
      </w:pPr>
      <w:hyperlink w:history="1" r:id="rId16">
        <w:r w:rsidRPr="00460068">
          <w:rPr>
            <w:rStyle w:val="Hyperlink"/>
            <w:rFonts w:ascii="Arial" w:hAnsi="Arial" w:eastAsia="Times New Roman" w:cs="Arial"/>
            <w:sz w:val="28"/>
            <w:szCs w:val="28"/>
            <w:lang w:eastAsia="en-AU"/>
          </w:rPr>
          <w:t xml:space="preserve">2025 Observer </w:t>
        </w:r>
        <w:proofErr w:type="spellStart"/>
        <w:r w:rsidRPr="00460068">
          <w:rPr>
            <w:rStyle w:val="Hyperlink"/>
            <w:rFonts w:ascii="Arial" w:hAnsi="Arial" w:eastAsia="Times New Roman" w:cs="Arial"/>
            <w:sz w:val="28"/>
            <w:szCs w:val="28"/>
            <w:lang w:eastAsia="en-AU"/>
          </w:rPr>
          <w:t>Handbook_Victorian</w:t>
        </w:r>
        <w:proofErr w:type="spellEnd"/>
        <w:r w:rsidRPr="00460068">
          <w:rPr>
            <w:rStyle w:val="Hyperlink"/>
            <w:rFonts w:ascii="Arial" w:hAnsi="Arial" w:eastAsia="Times New Roman" w:cs="Arial"/>
            <w:sz w:val="28"/>
            <w:szCs w:val="28"/>
            <w:lang w:eastAsia="en-AU"/>
          </w:rPr>
          <w:t xml:space="preserve"> Program</w:t>
        </w:r>
      </w:hyperlink>
    </w:p>
    <w:p w:rsidRPr="00460068" w:rsidR="00141EC3" w:rsidP="00460068" w:rsidRDefault="00141EC3" w14:paraId="45726EA8"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144AD08E"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When will the 2026 Observership Program applications open?</w:t>
      </w:r>
    </w:p>
    <w:p w:rsidRPr="00460068" w:rsidR="00460068" w:rsidP="00460068" w:rsidRDefault="00460068" w14:paraId="152FA357"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2026 Observership Program will open at 9am, 30 June 2025 for Sydney, Victoria and Brisbane Programs and close 11.59pm, Sunday 3 August 2025.</w:t>
      </w:r>
    </w:p>
    <w:p w:rsidR="00141EC3" w:rsidP="00460068" w:rsidRDefault="00141EC3" w14:paraId="2F447BF4" w14:textId="77777777">
      <w:pPr>
        <w:spacing w:after="0" w:line="240" w:lineRule="auto"/>
        <w:rPr>
          <w:rFonts w:ascii="Arial" w:hAnsi="Arial" w:eastAsia="Times New Roman" w:cs="Arial"/>
          <w:sz w:val="28"/>
          <w:szCs w:val="28"/>
          <w:lang w:eastAsia="en-AU"/>
        </w:rPr>
      </w:pPr>
    </w:p>
    <w:p w:rsidRPr="00460068" w:rsidR="00460068" w:rsidP="00460068" w:rsidRDefault="00460068" w14:paraId="5F9A0C95" w14:textId="520BF1B5">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Details of the application opening dates can be found on the </w:t>
      </w:r>
      <w:ins w:author="Jeena Fernando" w:date="2025-05-12T03:10:00Z" w:id="0">
        <w:r>
          <w:fldChar w:fldCharType="begin"/>
        </w:r>
        <w:r>
          <w:instrText xml:space="preserve">HYPERLINK "https://www.observership.com.au/key-dates/" </w:instrText>
        </w:r>
        <w:r>
          <w:fldChar w:fldCharType="separate"/>
        </w:r>
      </w:ins>
      <w:r w:rsidRPr="404ED9E6">
        <w:rPr>
          <w:rStyle w:val="Hyperlink"/>
          <w:rFonts w:ascii="Arial" w:hAnsi="Arial" w:eastAsia="Times New Roman" w:cs="Arial"/>
          <w:sz w:val="28"/>
          <w:szCs w:val="28"/>
          <w:lang w:eastAsia="en-AU"/>
        </w:rPr>
        <w:t>Key Dates page</w:t>
      </w:r>
      <w:ins w:author="Jeena Fernando" w:date="2025-05-12T03:10:00Z" w:id="1">
        <w:r>
          <w:fldChar w:fldCharType="end"/>
        </w:r>
      </w:ins>
      <w:r w:rsidRPr="404ED9E6">
        <w:rPr>
          <w:rFonts w:ascii="Arial" w:hAnsi="Arial" w:eastAsia="Times New Roman" w:cs="Arial"/>
          <w:sz w:val="28"/>
          <w:szCs w:val="28"/>
          <w:lang w:eastAsia="en-AU"/>
        </w:rPr>
        <w:t>.</w:t>
      </w:r>
    </w:p>
    <w:p w:rsidR="00141EC3" w:rsidP="00460068" w:rsidRDefault="00141EC3" w14:paraId="4259B5BE" w14:textId="77777777">
      <w:pPr>
        <w:spacing w:after="0" w:line="240" w:lineRule="auto"/>
        <w:rPr>
          <w:rFonts w:ascii="Arial" w:hAnsi="Arial" w:eastAsia="Times New Roman" w:cs="Arial"/>
          <w:sz w:val="28"/>
          <w:szCs w:val="28"/>
          <w:lang w:eastAsia="en-AU"/>
        </w:rPr>
      </w:pPr>
    </w:p>
    <w:p w:rsidRPr="00460068" w:rsidR="00460068" w:rsidP="00460068" w:rsidRDefault="00460068" w14:paraId="33E19103" w14:textId="5E0442FB">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The ‘Apply Now’ button </w:t>
      </w:r>
      <w:r w:rsidRPr="5584F22B" w:rsidR="11147F1A">
        <w:rPr>
          <w:rFonts w:ascii="Arial" w:hAnsi="Arial" w:eastAsia="Times New Roman" w:cs="Arial"/>
          <w:sz w:val="28"/>
          <w:szCs w:val="28"/>
          <w:lang w:eastAsia="en-AU"/>
        </w:rPr>
        <w:t xml:space="preserve">on the top </w:t>
      </w:r>
      <w:proofErr w:type="gramStart"/>
      <w:r w:rsidRPr="5584F22B" w:rsidR="11147F1A">
        <w:rPr>
          <w:rFonts w:ascii="Arial" w:hAnsi="Arial" w:eastAsia="Times New Roman" w:cs="Arial"/>
          <w:sz w:val="28"/>
          <w:szCs w:val="28"/>
          <w:lang w:eastAsia="en-AU"/>
        </w:rPr>
        <w:t>right hand</w:t>
      </w:r>
      <w:proofErr w:type="gramEnd"/>
      <w:r w:rsidRPr="5584F22B" w:rsidR="11147F1A">
        <w:rPr>
          <w:rFonts w:ascii="Arial" w:hAnsi="Arial" w:eastAsia="Times New Roman" w:cs="Arial"/>
          <w:sz w:val="28"/>
          <w:szCs w:val="28"/>
          <w:lang w:eastAsia="en-AU"/>
        </w:rPr>
        <w:t xml:space="preserve"> corner of the website, </w:t>
      </w:r>
      <w:r w:rsidRPr="00460068">
        <w:rPr>
          <w:rFonts w:ascii="Arial" w:hAnsi="Arial" w:eastAsia="Times New Roman" w:cs="Arial"/>
          <w:sz w:val="28"/>
          <w:szCs w:val="28"/>
          <w:lang w:eastAsia="en-AU"/>
        </w:rPr>
        <w:t>will be live 9am Monday 30 June 2025.</w:t>
      </w:r>
    </w:p>
    <w:p w:rsidR="00141EC3" w:rsidP="00460068" w:rsidRDefault="00141EC3" w14:paraId="7B38C243" w14:textId="77777777">
      <w:pPr>
        <w:spacing w:after="0" w:line="240" w:lineRule="auto"/>
        <w:rPr>
          <w:rFonts w:ascii="Arial" w:hAnsi="Arial" w:eastAsia="Times New Roman" w:cs="Arial"/>
          <w:sz w:val="28"/>
          <w:szCs w:val="28"/>
          <w:lang w:eastAsia="en-AU"/>
        </w:rPr>
      </w:pPr>
    </w:p>
    <w:p w:rsidRPr="00460068" w:rsidR="00460068" w:rsidP="00460068" w:rsidRDefault="00460068" w14:paraId="6F84F49B" w14:textId="069E1FDB">
      <w:pPr>
        <w:spacing w:after="0" w:line="240" w:lineRule="auto"/>
        <w:rPr>
          <w:rFonts w:ascii="Arial" w:hAnsi="Arial" w:eastAsia="Times New Roman" w:cs="Arial"/>
          <w:sz w:val="28"/>
          <w:szCs w:val="28"/>
          <w:lang w:eastAsia="en-AU"/>
        </w:rPr>
      </w:pPr>
      <w:hyperlink w:history="1" r:id="rId17">
        <w:r w:rsidRPr="00460068">
          <w:rPr>
            <w:rStyle w:val="Hyperlink"/>
            <w:rFonts w:ascii="Arial" w:hAnsi="Arial" w:eastAsia="Times New Roman" w:cs="Arial"/>
            <w:sz w:val="28"/>
            <w:szCs w:val="28"/>
            <w:lang w:eastAsia="en-AU"/>
          </w:rPr>
          <w:t xml:space="preserve">2026 Application </w:t>
        </w:r>
        <w:proofErr w:type="spellStart"/>
        <w:r w:rsidRPr="00460068">
          <w:rPr>
            <w:rStyle w:val="Hyperlink"/>
            <w:rFonts w:ascii="Arial" w:hAnsi="Arial" w:eastAsia="Times New Roman" w:cs="Arial"/>
            <w:sz w:val="28"/>
            <w:szCs w:val="28"/>
            <w:lang w:eastAsia="en-AU"/>
          </w:rPr>
          <w:t>form_Website</w:t>
        </w:r>
        <w:proofErr w:type="spellEnd"/>
        <w:r w:rsidRPr="00460068">
          <w:rPr>
            <w:rStyle w:val="Hyperlink"/>
            <w:rFonts w:ascii="Arial" w:hAnsi="Arial" w:eastAsia="Times New Roman" w:cs="Arial"/>
            <w:sz w:val="28"/>
            <w:szCs w:val="28"/>
            <w:lang w:eastAsia="en-AU"/>
          </w:rPr>
          <w:t xml:space="preserve"> Sample</w:t>
        </w:r>
      </w:hyperlink>
    </w:p>
    <w:p w:rsidR="00141EC3" w:rsidP="00460068" w:rsidRDefault="00141EC3" w14:paraId="41A1676F" w14:textId="77777777">
      <w:pPr>
        <w:spacing w:after="0" w:line="240" w:lineRule="auto"/>
        <w:rPr>
          <w:rFonts w:ascii="Arial" w:hAnsi="Arial" w:eastAsia="Times New Roman" w:cs="Arial"/>
          <w:sz w:val="28"/>
          <w:szCs w:val="28"/>
          <w:lang w:eastAsia="en-AU"/>
        </w:rPr>
      </w:pPr>
    </w:p>
    <w:p w:rsidRPr="00460068" w:rsidR="00460068" w:rsidP="00460068" w:rsidRDefault="00460068" w14:paraId="5AA8DA50" w14:textId="4B817CE6">
      <w:pPr>
        <w:spacing w:after="0" w:line="240" w:lineRule="auto"/>
        <w:rPr>
          <w:rFonts w:ascii="Arial" w:hAnsi="Arial" w:eastAsia="Times New Roman" w:cs="Arial"/>
          <w:sz w:val="28"/>
          <w:szCs w:val="28"/>
          <w:lang w:eastAsia="en-AU"/>
        </w:rPr>
      </w:pPr>
      <w:hyperlink w:history="1" r:id="rId18">
        <w:r w:rsidRPr="00460068">
          <w:rPr>
            <w:rStyle w:val="Hyperlink"/>
            <w:rFonts w:ascii="Arial" w:hAnsi="Arial" w:eastAsia="Times New Roman" w:cs="Arial"/>
            <w:sz w:val="28"/>
            <w:szCs w:val="28"/>
            <w:lang w:eastAsia="en-AU"/>
          </w:rPr>
          <w:t>Click here </w:t>
        </w:r>
      </w:hyperlink>
      <w:r w:rsidRPr="00460068">
        <w:rPr>
          <w:rFonts w:ascii="Arial" w:hAnsi="Arial" w:eastAsia="Times New Roman" w:cs="Arial"/>
          <w:sz w:val="28"/>
          <w:szCs w:val="28"/>
          <w:lang w:eastAsia="en-AU"/>
        </w:rPr>
        <w:t>to see our tips and hints for successful applications.</w:t>
      </w:r>
    </w:p>
    <w:p w:rsidR="00141EC3" w:rsidP="00460068" w:rsidRDefault="00141EC3" w14:paraId="5FB0DF86"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1ACC2095" w14:textId="6809EC08">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should I include in my CV?</w:t>
      </w:r>
    </w:p>
    <w:p w:rsidRPr="00460068" w:rsidR="00460068" w:rsidP="00460068" w:rsidRDefault="00460068" w14:paraId="240AAEBA"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Creating a board-focused CV is a critical part of your application. Our guide will help you develop a CV that showcases both your professional skills and the unique perspective you would bring to a boardroom. Your CV and your application summary both play a crucial role in the candidate selection and matching process. </w:t>
      </w:r>
    </w:p>
    <w:p w:rsidR="00141EC3" w:rsidP="00460068" w:rsidRDefault="00141EC3" w14:paraId="70F5EC99" w14:textId="77777777">
      <w:pPr>
        <w:spacing w:after="0" w:line="240" w:lineRule="auto"/>
        <w:rPr>
          <w:rFonts w:ascii="Arial" w:hAnsi="Arial" w:eastAsia="Times New Roman" w:cs="Arial"/>
          <w:sz w:val="28"/>
          <w:szCs w:val="28"/>
          <w:lang w:eastAsia="en-AU"/>
        </w:rPr>
      </w:pPr>
    </w:p>
    <w:p w:rsidRPr="00460068" w:rsidR="00460068" w:rsidP="00460068" w:rsidRDefault="00460068" w14:paraId="48DDCAB2" w14:textId="1F7BF1BF">
      <w:pPr>
        <w:spacing w:after="0" w:line="240" w:lineRule="auto"/>
        <w:rPr>
          <w:rFonts w:ascii="Arial" w:hAnsi="Arial" w:eastAsia="Times New Roman" w:cs="Arial"/>
          <w:sz w:val="28"/>
          <w:szCs w:val="28"/>
          <w:u w:val="single"/>
          <w:lang w:eastAsia="en-AU"/>
        </w:rPr>
      </w:pPr>
      <w:r w:rsidRPr="00460068">
        <w:rPr>
          <w:rFonts w:ascii="Arial" w:hAnsi="Arial" w:eastAsia="Times New Roman" w:cs="Arial"/>
          <w:sz w:val="28"/>
          <w:szCs w:val="28"/>
          <w:u w:val="single"/>
          <w:lang w:eastAsia="en-AU"/>
        </w:rPr>
        <w:t>What to include: </w:t>
      </w:r>
    </w:p>
    <w:p w:rsidRPr="00460068" w:rsidR="00460068" w:rsidP="00460068" w:rsidRDefault="470CEDCE" w14:paraId="7FB5E02F" w14:textId="0A2FCD89">
      <w:pPr>
        <w:spacing w:after="0" w:line="240" w:lineRule="auto"/>
        <w:rPr>
          <w:rFonts w:ascii="Arial" w:hAnsi="Arial" w:eastAsia="Times New Roman" w:cs="Arial"/>
          <w:sz w:val="28"/>
          <w:szCs w:val="28"/>
          <w:lang w:eastAsia="en-AU"/>
        </w:rPr>
      </w:pPr>
      <w:r w:rsidRPr="5584F22B">
        <w:rPr>
          <w:rFonts w:ascii="Arial" w:hAnsi="Arial" w:eastAsia="Times New Roman" w:cs="Arial"/>
          <w:sz w:val="28"/>
          <w:szCs w:val="28"/>
          <w:lang w:eastAsia="en-AU"/>
        </w:rPr>
        <w:t>Here is</w:t>
      </w:r>
      <w:r w:rsidRPr="00460068" w:rsidR="00460068">
        <w:rPr>
          <w:rFonts w:ascii="Arial" w:hAnsi="Arial" w:eastAsia="Times New Roman" w:cs="Arial"/>
          <w:sz w:val="28"/>
          <w:szCs w:val="28"/>
          <w:lang w:eastAsia="en-AU"/>
        </w:rPr>
        <w:t xml:space="preserve"> a </w:t>
      </w:r>
      <w:r w:rsidRPr="5584F22B">
        <w:rPr>
          <w:rFonts w:ascii="Arial" w:hAnsi="Arial" w:eastAsia="Times New Roman" w:cs="Arial"/>
          <w:sz w:val="28"/>
          <w:szCs w:val="28"/>
          <w:lang w:eastAsia="en-AU"/>
        </w:rPr>
        <w:t>concise</w:t>
      </w:r>
      <w:r w:rsidRPr="00460068" w:rsidR="00460068">
        <w:rPr>
          <w:rFonts w:ascii="Arial" w:hAnsi="Arial" w:eastAsia="Times New Roman" w:cs="Arial"/>
          <w:sz w:val="28"/>
          <w:szCs w:val="28"/>
          <w:lang w:eastAsia="en-AU"/>
        </w:rPr>
        <w:t xml:space="preserve"> version that </w:t>
      </w:r>
      <w:r w:rsidRPr="5584F22B">
        <w:rPr>
          <w:rFonts w:ascii="Arial" w:hAnsi="Arial" w:eastAsia="Times New Roman" w:cs="Arial"/>
          <w:sz w:val="28"/>
          <w:szCs w:val="28"/>
          <w:lang w:eastAsia="en-AU"/>
        </w:rPr>
        <w:t>highlights</w:t>
      </w:r>
      <w:r w:rsidRPr="00460068" w:rsidR="00460068">
        <w:rPr>
          <w:rFonts w:ascii="Arial" w:hAnsi="Arial" w:eastAsia="Times New Roman" w:cs="Arial"/>
          <w:sz w:val="28"/>
          <w:szCs w:val="28"/>
          <w:lang w:eastAsia="en-AU"/>
        </w:rPr>
        <w:t xml:space="preserve"> the key language:</w:t>
      </w:r>
    </w:p>
    <w:p w:rsidR="00141EC3" w:rsidP="00141EC3" w:rsidRDefault="00460068" w14:paraId="40549729" w14:textId="77777777">
      <w:pPr>
        <w:pStyle w:val="ListParagraph"/>
        <w:numPr>
          <w:ilvl w:val="0"/>
          <w:numId w:val="18"/>
        </w:numPr>
        <w:spacing w:after="0" w:line="240" w:lineRule="auto"/>
        <w:rPr>
          <w:rFonts w:ascii="Arial" w:hAnsi="Arial" w:eastAsia="Times New Roman" w:cs="Arial"/>
          <w:sz w:val="28"/>
          <w:szCs w:val="28"/>
          <w:lang w:eastAsia="en-AU"/>
        </w:rPr>
      </w:pPr>
      <w:r w:rsidRPr="00141EC3">
        <w:rPr>
          <w:rFonts w:ascii="Arial" w:hAnsi="Arial" w:eastAsia="Times New Roman" w:cs="Arial"/>
          <w:sz w:val="28"/>
          <w:szCs w:val="28"/>
          <w:lang w:eastAsia="en-AU"/>
        </w:rPr>
        <w:t xml:space="preserve">A CV for board positions differs significantly from a standard job application CV. </w:t>
      </w:r>
    </w:p>
    <w:p w:rsidR="00141EC3" w:rsidP="00141EC3" w:rsidRDefault="00460068" w14:paraId="60C2DD50" w14:textId="77777777">
      <w:pPr>
        <w:pStyle w:val="ListParagraph"/>
        <w:numPr>
          <w:ilvl w:val="0"/>
          <w:numId w:val="18"/>
        </w:numPr>
        <w:spacing w:after="0" w:line="240" w:lineRule="auto"/>
        <w:rPr>
          <w:rFonts w:ascii="Arial" w:hAnsi="Arial" w:eastAsia="Times New Roman" w:cs="Arial"/>
          <w:sz w:val="28"/>
          <w:szCs w:val="28"/>
          <w:lang w:eastAsia="en-AU"/>
        </w:rPr>
      </w:pPr>
      <w:r w:rsidRPr="00141EC3">
        <w:rPr>
          <w:rFonts w:ascii="Arial" w:hAnsi="Arial" w:eastAsia="Times New Roman" w:cs="Arial"/>
          <w:sz w:val="28"/>
          <w:szCs w:val="28"/>
          <w:lang w:eastAsia="en-AU"/>
        </w:rPr>
        <w:t xml:space="preserve">Board CVs focus on transferable skills, strategic thinking you bring to a boardroom. </w:t>
      </w:r>
    </w:p>
    <w:p w:rsidR="00141EC3" w:rsidP="00141EC3" w:rsidRDefault="00460068" w14:paraId="5F7A4C0D" w14:textId="4D4446B1">
      <w:pPr>
        <w:pStyle w:val="ListParagraph"/>
        <w:numPr>
          <w:ilvl w:val="0"/>
          <w:numId w:val="18"/>
        </w:numPr>
        <w:spacing w:after="0" w:line="240" w:lineRule="auto"/>
        <w:rPr>
          <w:rFonts w:ascii="Arial" w:hAnsi="Arial" w:eastAsia="Times New Roman" w:cs="Arial"/>
          <w:sz w:val="28"/>
          <w:szCs w:val="28"/>
          <w:lang w:eastAsia="en-AU"/>
        </w:rPr>
      </w:pPr>
      <w:r w:rsidRPr="00141EC3">
        <w:rPr>
          <w:rFonts w:ascii="Arial" w:hAnsi="Arial" w:eastAsia="Times New Roman" w:cs="Arial"/>
          <w:sz w:val="28"/>
          <w:szCs w:val="28"/>
          <w:lang w:eastAsia="en-AU"/>
        </w:rPr>
        <w:t>Our host boards seek Observers who can contribute fresh</w:t>
      </w:r>
      <w:r w:rsidRPr="5584F22B" w:rsidR="64C5B118">
        <w:rPr>
          <w:rFonts w:ascii="Arial" w:hAnsi="Arial" w:eastAsia="Times New Roman" w:cs="Arial"/>
          <w:sz w:val="28"/>
          <w:szCs w:val="28"/>
          <w:lang w:eastAsia="en-AU"/>
        </w:rPr>
        <w:t>, diverse perspectives</w:t>
      </w:r>
      <w:r w:rsidRPr="00141EC3">
        <w:rPr>
          <w:rFonts w:ascii="Arial" w:hAnsi="Arial" w:eastAsia="Times New Roman" w:cs="Arial"/>
          <w:sz w:val="28"/>
          <w:szCs w:val="28"/>
          <w:lang w:eastAsia="en-AU"/>
        </w:rPr>
        <w:t xml:space="preserve">. </w:t>
      </w:r>
    </w:p>
    <w:p w:rsidR="00141EC3" w:rsidP="00141EC3" w:rsidRDefault="00460068" w14:paraId="16C9AF8A" w14:textId="1498747F">
      <w:pPr>
        <w:pStyle w:val="ListParagraph"/>
        <w:numPr>
          <w:ilvl w:val="0"/>
          <w:numId w:val="18"/>
        </w:numPr>
        <w:spacing w:after="0" w:line="240" w:lineRule="auto"/>
        <w:rPr>
          <w:rFonts w:ascii="Arial" w:hAnsi="Arial" w:eastAsia="Times New Roman" w:cs="Arial"/>
          <w:sz w:val="28"/>
          <w:szCs w:val="28"/>
          <w:lang w:eastAsia="en-AU"/>
        </w:rPr>
      </w:pPr>
      <w:r w:rsidRPr="5584F22B">
        <w:rPr>
          <w:rFonts w:ascii="Arial" w:hAnsi="Arial" w:eastAsia="Times New Roman" w:cs="Arial"/>
          <w:sz w:val="28"/>
          <w:szCs w:val="28"/>
          <w:lang w:eastAsia="en-AU"/>
        </w:rPr>
        <w:t>The</w:t>
      </w:r>
      <w:r w:rsidRPr="5584F22B" w:rsidR="529EA962">
        <w:rPr>
          <w:rFonts w:ascii="Arial" w:hAnsi="Arial" w:eastAsia="Times New Roman" w:cs="Arial"/>
          <w:sz w:val="28"/>
          <w:szCs w:val="28"/>
          <w:lang w:eastAsia="en-AU"/>
        </w:rPr>
        <w:t xml:space="preserve"> boards</w:t>
      </w:r>
      <w:r w:rsidRPr="00141EC3">
        <w:rPr>
          <w:rFonts w:ascii="Arial" w:hAnsi="Arial" w:eastAsia="Times New Roman" w:cs="Arial"/>
          <w:sz w:val="28"/>
          <w:szCs w:val="28"/>
          <w:lang w:eastAsia="en-AU"/>
        </w:rPr>
        <w:t xml:space="preserve"> want to understand how you show up in the world, your core values and how you want to contribute to community. </w:t>
      </w:r>
    </w:p>
    <w:p w:rsidR="00141EC3" w:rsidP="00141EC3" w:rsidRDefault="00460068" w14:paraId="47D5C3B8" w14:textId="77777777">
      <w:pPr>
        <w:pStyle w:val="ListParagraph"/>
        <w:numPr>
          <w:ilvl w:val="0"/>
          <w:numId w:val="18"/>
        </w:numPr>
        <w:spacing w:after="0" w:line="240" w:lineRule="auto"/>
        <w:rPr>
          <w:rFonts w:ascii="Arial" w:hAnsi="Arial" w:eastAsia="Times New Roman" w:cs="Arial"/>
          <w:sz w:val="28"/>
          <w:szCs w:val="28"/>
          <w:lang w:eastAsia="en-AU"/>
        </w:rPr>
      </w:pPr>
      <w:r w:rsidRPr="00141EC3">
        <w:rPr>
          <w:rFonts w:ascii="Arial" w:hAnsi="Arial" w:eastAsia="Times New Roman" w:cs="Arial"/>
          <w:sz w:val="28"/>
          <w:szCs w:val="28"/>
          <w:lang w:eastAsia="en-AU"/>
        </w:rPr>
        <w:t xml:space="preserve">Rather than detailed career history, emphasise impact and outcomes. </w:t>
      </w:r>
    </w:p>
    <w:p w:rsidRPr="00141EC3" w:rsidR="00460068" w:rsidP="00141EC3" w:rsidRDefault="00460068" w14:paraId="7F665CE3" w14:textId="525FFF66">
      <w:pPr>
        <w:pStyle w:val="ListParagraph"/>
        <w:numPr>
          <w:ilvl w:val="0"/>
          <w:numId w:val="18"/>
        </w:numPr>
        <w:spacing w:after="0" w:line="240" w:lineRule="auto"/>
        <w:rPr>
          <w:rFonts w:ascii="Arial" w:hAnsi="Arial" w:eastAsia="Times New Roman" w:cs="Arial"/>
          <w:sz w:val="28"/>
          <w:szCs w:val="28"/>
          <w:lang w:eastAsia="en-AU"/>
        </w:rPr>
      </w:pPr>
      <w:r w:rsidRPr="00141EC3">
        <w:rPr>
          <w:rFonts w:ascii="Arial" w:hAnsi="Arial" w:eastAsia="Times New Roman" w:cs="Arial"/>
          <w:sz w:val="28"/>
          <w:szCs w:val="28"/>
          <w:lang w:eastAsia="en-AU"/>
        </w:rPr>
        <w:t>Your CV should highlight how your professional skills, personal background and lived experiences have shaped your values and perspective while offering insight into the difference you’ve made both professionally and in your day-to-day life and the unique perspective </w:t>
      </w:r>
    </w:p>
    <w:p w:rsidR="00384117" w:rsidP="00141EC3" w:rsidRDefault="00460068" w14:paraId="51C383BB" w14:textId="77777777">
      <w:pPr>
        <w:pStyle w:val="ListParagraph"/>
        <w:numPr>
          <w:ilvl w:val="0"/>
          <w:numId w:val="18"/>
        </w:numPr>
        <w:spacing w:after="0" w:line="240" w:lineRule="auto"/>
        <w:rPr>
          <w:rFonts w:ascii="Arial" w:hAnsi="Arial" w:eastAsia="Times New Roman" w:cs="Arial"/>
          <w:sz w:val="28"/>
          <w:szCs w:val="28"/>
          <w:lang w:eastAsia="en-AU"/>
        </w:rPr>
      </w:pPr>
      <w:r w:rsidRPr="00141EC3">
        <w:rPr>
          <w:rFonts w:ascii="Arial" w:hAnsi="Arial" w:eastAsia="Times New Roman" w:cs="Arial"/>
          <w:sz w:val="28"/>
          <w:szCs w:val="28"/>
          <w:lang w:eastAsia="en-AU"/>
        </w:rPr>
        <w:t xml:space="preserve">Our guide will help you create a distinctive, board-focused CV that stands out. </w:t>
      </w:r>
    </w:p>
    <w:p w:rsidR="00384117" w:rsidP="439BFBAE" w:rsidRDefault="00384117" w14:paraId="7036E8F2" w14:textId="14BF9429">
      <w:pPr>
        <w:pStyle w:val="Normal"/>
        <w:spacing w:after="0" w:line="240" w:lineRule="auto"/>
        <w:rPr>
          <w:rFonts w:ascii="Arial" w:hAnsi="Arial" w:eastAsia="Times New Roman" w:cs="Arial"/>
          <w:sz w:val="28"/>
          <w:szCs w:val="28"/>
          <w:lang w:eastAsia="en-AU"/>
        </w:rPr>
      </w:pPr>
    </w:p>
    <w:p w:rsidRPr="00460068" w:rsidR="00460068" w:rsidP="00460068" w:rsidRDefault="00460068" w14:paraId="329EA78F" w14:textId="7ECBEC58" w14:noSpellErr="1">
      <w:pPr>
        <w:spacing w:after="0" w:line="240" w:lineRule="auto"/>
        <w:rPr>
          <w:rFonts w:ascii="Arial" w:hAnsi="Arial" w:eastAsia="Times New Roman" w:cs="Arial"/>
          <w:sz w:val="28"/>
          <w:szCs w:val="28"/>
          <w:lang w:eastAsia="en-AU"/>
        </w:rPr>
      </w:pPr>
      <w:r>
        <w:fldChar w:fldCharType="begin"/>
      </w:r>
      <w:r>
        <w:instrText xml:space="preserve">HYPERLINK "https://www.observership.com.au/wp-content/uploads/2025/05/CV-Guide.pdf" </w:instrText>
      </w:r>
      <w:r>
        <w:fldChar w:fldCharType="separate"/>
      </w:r>
      <w:r w:rsidRPr="439BFBAE" w:rsidR="00460068">
        <w:rPr>
          <w:rStyle w:val="Hyperlink"/>
          <w:rFonts w:ascii="Arial" w:hAnsi="Arial" w:eastAsia="Times New Roman" w:cs="Arial"/>
          <w:sz w:val="28"/>
          <w:szCs w:val="28"/>
          <w:lang w:eastAsia="en-AU"/>
        </w:rPr>
        <w:t>Click here for the CV Guide</w:t>
      </w:r>
      <w:r>
        <w:fldChar w:fldCharType="end"/>
      </w:r>
      <w:r w:rsidRPr="439BFBAE" w:rsidR="00460068">
        <w:rPr>
          <w:rFonts w:ascii="Arial" w:hAnsi="Arial" w:eastAsia="Times New Roman" w:cs="Arial"/>
          <w:sz w:val="28"/>
          <w:szCs w:val="28"/>
          <w:lang w:eastAsia="en-AU"/>
        </w:rPr>
        <w:t>.</w:t>
      </w:r>
    </w:p>
    <w:p w:rsidR="00384117" w:rsidP="00460068" w:rsidRDefault="00384117" w14:paraId="0850AE33"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0B8EEED2" w14:textId="05938B39">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are the key steps in the application process?</w:t>
      </w:r>
    </w:p>
    <w:p w:rsidRPr="00460068" w:rsidR="00460068" w:rsidP="00460068" w:rsidRDefault="00460068" w14:paraId="056CA7EA" w14:textId="7EF51FC2">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Prior to the commencement of the Observership year, the Observership Program matches </w:t>
      </w:r>
      <w:r w:rsidRPr="5584F22B" w:rsidR="23B1C0DE">
        <w:rPr>
          <w:rFonts w:ascii="Arial" w:hAnsi="Arial" w:eastAsia="Times New Roman" w:cs="Arial"/>
          <w:sz w:val="28"/>
          <w:szCs w:val="28"/>
          <w:lang w:eastAsia="en-AU"/>
        </w:rPr>
        <w:t>Candidates</w:t>
      </w:r>
      <w:r w:rsidRPr="00460068">
        <w:rPr>
          <w:rFonts w:ascii="Arial" w:hAnsi="Arial" w:eastAsia="Times New Roman" w:cs="Arial"/>
          <w:sz w:val="28"/>
          <w:szCs w:val="28"/>
          <w:lang w:eastAsia="en-AU"/>
        </w:rPr>
        <w:t xml:space="preserve"> with participating host boards. The right fit is paramount.</w:t>
      </w:r>
    </w:p>
    <w:p w:rsidRPr="00460068" w:rsidR="00460068" w:rsidP="00460068" w:rsidRDefault="00384117" w14:paraId="34726345" w14:textId="7C252524">
      <w:pPr>
        <w:spacing w:after="0" w:line="240" w:lineRule="auto"/>
        <w:rPr>
          <w:rFonts w:ascii="Arial" w:hAnsi="Arial" w:eastAsia="Times New Roman" w:cs="Arial"/>
          <w:sz w:val="28"/>
          <w:szCs w:val="28"/>
          <w:lang w:eastAsia="en-AU"/>
        </w:rPr>
      </w:pPr>
      <w:r>
        <w:rPr>
          <w:rFonts w:ascii="Arial" w:hAnsi="Arial" w:eastAsia="Times New Roman" w:cs="Arial"/>
          <w:sz w:val="28"/>
          <w:szCs w:val="28"/>
          <w:lang w:eastAsia="en-AU"/>
        </w:rPr>
        <w:br/>
      </w:r>
      <w:r w:rsidRPr="00460068" w:rsidR="00460068">
        <w:rPr>
          <w:rFonts w:ascii="Arial" w:hAnsi="Arial" w:eastAsia="Times New Roman" w:cs="Arial"/>
          <w:sz w:val="28"/>
          <w:szCs w:val="28"/>
          <w:lang w:eastAsia="en-AU"/>
        </w:rPr>
        <w:t>There is a competitive application process, which includes:</w:t>
      </w:r>
    </w:p>
    <w:p w:rsidRPr="00460068" w:rsidR="00460068" w:rsidP="00460068" w:rsidRDefault="00460068" w14:paraId="23572ECD" w14:textId="77777777">
      <w:pPr>
        <w:numPr>
          <w:ilvl w:val="0"/>
          <w:numId w:val="12"/>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 detailed application form, </w:t>
      </w:r>
      <w:hyperlink w:history="1" r:id="rId19">
        <w:r w:rsidRPr="00460068">
          <w:rPr>
            <w:rStyle w:val="Hyperlink"/>
            <w:rFonts w:ascii="Arial" w:hAnsi="Arial" w:eastAsia="Times New Roman" w:cs="Arial"/>
            <w:sz w:val="28"/>
            <w:szCs w:val="28"/>
            <w:lang w:eastAsia="en-AU"/>
          </w:rPr>
          <w:t xml:space="preserve">2026 Program Application </w:t>
        </w:r>
        <w:proofErr w:type="spellStart"/>
        <w:r w:rsidRPr="00460068">
          <w:rPr>
            <w:rStyle w:val="Hyperlink"/>
            <w:rFonts w:ascii="Arial" w:hAnsi="Arial" w:eastAsia="Times New Roman" w:cs="Arial"/>
            <w:sz w:val="28"/>
            <w:szCs w:val="28"/>
            <w:lang w:eastAsia="en-AU"/>
          </w:rPr>
          <w:t>Form_Website</w:t>
        </w:r>
        <w:proofErr w:type="spellEnd"/>
        <w:r w:rsidRPr="00460068">
          <w:rPr>
            <w:rStyle w:val="Hyperlink"/>
            <w:rFonts w:ascii="Arial" w:hAnsi="Arial" w:eastAsia="Times New Roman" w:cs="Arial"/>
            <w:sz w:val="28"/>
            <w:szCs w:val="28"/>
            <w:lang w:eastAsia="en-AU"/>
          </w:rPr>
          <w:t xml:space="preserve"> Sample</w:t>
        </w:r>
      </w:hyperlink>
    </w:p>
    <w:p w:rsidRPr="00460068" w:rsidR="00460068" w:rsidP="00460068" w:rsidRDefault="00460068" w14:paraId="62AB350E" w14:textId="77777777">
      <w:pPr>
        <w:numPr>
          <w:ilvl w:val="0"/>
          <w:numId w:val="12"/>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Application period: June 30 – August 3, 2025</w:t>
      </w:r>
    </w:p>
    <w:p w:rsidRPr="00460068" w:rsidR="00460068" w:rsidP="00460068" w:rsidRDefault="00460068" w14:paraId="5D1F37F8" w14:textId="77777777">
      <w:pPr>
        <w:numPr>
          <w:ilvl w:val="0"/>
          <w:numId w:val="12"/>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Notification of application receipt: 7 August 2025</w:t>
      </w:r>
    </w:p>
    <w:p w:rsidRPr="00460068" w:rsidR="00460068" w:rsidP="00460068" w:rsidRDefault="00460068" w14:paraId="11B315CA" w14:textId="77777777">
      <w:pPr>
        <w:numPr>
          <w:ilvl w:val="0"/>
          <w:numId w:val="12"/>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Application review: August 4 – September 1, 2025</w:t>
      </w:r>
    </w:p>
    <w:p w:rsidRPr="00460068" w:rsidR="00460068" w:rsidP="00460068" w:rsidRDefault="00460068" w14:paraId="1E57A10E" w14:textId="77777777">
      <w:pPr>
        <w:numPr>
          <w:ilvl w:val="0"/>
          <w:numId w:val="12"/>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Notification of application status: September 3, 2025</w:t>
      </w:r>
    </w:p>
    <w:p w:rsidRPr="00460068" w:rsidR="00460068" w:rsidP="00460068" w:rsidRDefault="00460068" w14:paraId="22CA522E" w14:textId="77777777">
      <w:pPr>
        <w:numPr>
          <w:ilvl w:val="0"/>
          <w:numId w:val="12"/>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Observership Program interviews (if selected): September 4 – October 10, 2025</w:t>
      </w:r>
    </w:p>
    <w:p w:rsidRPr="00460068" w:rsidR="00460068" w:rsidP="00460068" w:rsidRDefault="00460068" w14:paraId="46BF7C1D" w14:textId="77777777">
      <w:pPr>
        <w:numPr>
          <w:ilvl w:val="0"/>
          <w:numId w:val="12"/>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Notification of application status: October 13, 2025</w:t>
      </w:r>
    </w:p>
    <w:p w:rsidRPr="00460068" w:rsidR="00460068" w:rsidP="00460068" w:rsidRDefault="00460068" w14:paraId="3B09305D" w14:textId="77777777">
      <w:pPr>
        <w:numPr>
          <w:ilvl w:val="0"/>
          <w:numId w:val="12"/>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Board interviews (if selected): October 14 – December 20, 2025</w:t>
      </w:r>
    </w:p>
    <w:p w:rsidRPr="00460068" w:rsidR="00460068" w:rsidP="00460068" w:rsidRDefault="00460068" w14:paraId="6A9132BA" w14:textId="4F16F08C">
      <w:pPr>
        <w:numPr>
          <w:ilvl w:val="0"/>
          <w:numId w:val="12"/>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Notification of application status: December </w:t>
      </w:r>
      <w:r w:rsidRPr="5584F22B">
        <w:rPr>
          <w:rFonts w:ascii="Arial" w:hAnsi="Arial" w:eastAsia="Times New Roman" w:cs="Arial"/>
          <w:sz w:val="28"/>
          <w:szCs w:val="28"/>
          <w:lang w:eastAsia="en-AU"/>
        </w:rPr>
        <w:t>2</w:t>
      </w:r>
      <w:r w:rsidRPr="5584F22B" w:rsidR="1FB01656">
        <w:rPr>
          <w:rFonts w:ascii="Arial" w:hAnsi="Arial" w:eastAsia="Times New Roman" w:cs="Arial"/>
          <w:sz w:val="28"/>
          <w:szCs w:val="28"/>
          <w:lang w:eastAsia="en-AU"/>
        </w:rPr>
        <w:t>3</w:t>
      </w:r>
      <w:r w:rsidRPr="00460068">
        <w:rPr>
          <w:rFonts w:ascii="Arial" w:hAnsi="Arial" w:eastAsia="Times New Roman" w:cs="Arial"/>
          <w:sz w:val="28"/>
          <w:szCs w:val="28"/>
          <w:lang w:eastAsia="en-AU"/>
        </w:rPr>
        <w:t>, 2025</w:t>
      </w:r>
    </w:p>
    <w:p w:rsidR="00384117" w:rsidP="00460068" w:rsidRDefault="00384117" w14:paraId="2BA700D5" w14:textId="77777777">
      <w:pPr>
        <w:spacing w:after="0" w:line="240" w:lineRule="auto"/>
        <w:rPr>
          <w:rFonts w:ascii="Arial" w:hAnsi="Arial" w:eastAsia="Times New Roman" w:cs="Arial"/>
          <w:sz w:val="28"/>
          <w:szCs w:val="28"/>
          <w:lang w:eastAsia="en-AU"/>
        </w:rPr>
      </w:pPr>
    </w:p>
    <w:p w:rsidRPr="00460068" w:rsidR="00460068" w:rsidP="00460068" w:rsidRDefault="00460068" w14:paraId="5F540CB1" w14:textId="380ED24F">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It is important to note that this is a highly competitive process and only the strongest candidates will progress through each stage to the next.</w:t>
      </w:r>
    </w:p>
    <w:p w:rsidR="00384117" w:rsidP="00460068" w:rsidRDefault="00384117" w14:paraId="30F7E40B" w14:textId="77777777">
      <w:pPr>
        <w:spacing w:after="0" w:line="240" w:lineRule="auto"/>
        <w:rPr>
          <w:rFonts w:ascii="Arial" w:hAnsi="Arial" w:eastAsia="Times New Roman" w:cs="Arial"/>
          <w:sz w:val="28"/>
          <w:szCs w:val="28"/>
          <w:lang w:eastAsia="en-AU"/>
        </w:rPr>
      </w:pPr>
    </w:p>
    <w:p w:rsidRPr="00460068" w:rsidR="00460068" w:rsidP="00460068" w:rsidRDefault="00460068" w14:paraId="3677DD8F" w14:textId="40D7C6F1">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Click below to review the current Program’s Sample application form.</w:t>
      </w:r>
    </w:p>
    <w:p w:rsidR="00384117" w:rsidP="00460068" w:rsidRDefault="00384117" w14:paraId="257B0A5C" w14:textId="77777777">
      <w:pPr>
        <w:spacing w:after="0" w:line="240" w:lineRule="auto"/>
        <w:rPr>
          <w:rFonts w:ascii="Arial" w:hAnsi="Arial" w:eastAsia="Times New Roman" w:cs="Arial"/>
          <w:sz w:val="28"/>
          <w:szCs w:val="28"/>
          <w:lang w:eastAsia="en-AU"/>
        </w:rPr>
      </w:pPr>
    </w:p>
    <w:p w:rsidRPr="00460068" w:rsidR="00460068" w:rsidP="00460068" w:rsidRDefault="00460068" w14:paraId="2F7B8912" w14:textId="6C8182F0">
      <w:pPr>
        <w:spacing w:after="0" w:line="240" w:lineRule="auto"/>
        <w:rPr>
          <w:rFonts w:ascii="Arial" w:hAnsi="Arial" w:eastAsia="Times New Roman" w:cs="Arial"/>
          <w:sz w:val="28"/>
          <w:szCs w:val="28"/>
          <w:lang w:eastAsia="en-AU"/>
        </w:rPr>
      </w:pPr>
      <w:r>
        <w:fldChar w:fldCharType="begin"/>
      </w:r>
      <w:r>
        <w:instrText xml:space="preserve">HYPERLINK "https://www.observership.com.au/wp-content/uploads/2025/04/2026-Application-form_Website-Sample.docx" </w:instrText>
      </w:r>
      <w:r>
        <w:fldChar w:fldCharType="separate"/>
      </w:r>
      <w:r w:rsidRPr="439BFBAE" w:rsidR="73BAEB0C">
        <w:rPr>
          <w:rStyle w:val="Hyperlink"/>
          <w:rFonts w:ascii="Arial" w:hAnsi="Arial" w:eastAsia="Times New Roman" w:cs="Arial"/>
          <w:sz w:val="28"/>
          <w:szCs w:val="28"/>
          <w:lang w:eastAsia="en-AU"/>
        </w:rPr>
        <w:t>2026 Program Application Form_Website Sample</w:t>
      </w:r>
      <w:r>
        <w:fldChar w:fldCharType="end"/>
      </w:r>
    </w:p>
    <w:p w:rsidR="00384117" w:rsidP="00460068" w:rsidRDefault="00384117" w14:paraId="1F32ACB3"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31465460" w14:textId="7C4932E6">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Do I get a say in what Board I’m matched with?</w:t>
      </w:r>
    </w:p>
    <w:p w:rsidRPr="00460068" w:rsidR="00460068" w:rsidP="00460068" w:rsidRDefault="00460068" w14:paraId="721FC2BC"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To a limited extent. The matching process is driven by board preferences for the skills they are looking for in an Observer.</w:t>
      </w:r>
    </w:p>
    <w:p w:rsidR="00384117" w:rsidP="00460068" w:rsidRDefault="00384117" w14:paraId="3B3C1BE2" w14:textId="77777777">
      <w:pPr>
        <w:spacing w:after="0" w:line="240" w:lineRule="auto"/>
        <w:rPr>
          <w:rFonts w:ascii="Arial" w:hAnsi="Arial" w:eastAsia="Times New Roman" w:cs="Arial"/>
          <w:sz w:val="28"/>
          <w:szCs w:val="28"/>
          <w:lang w:eastAsia="en-AU"/>
        </w:rPr>
      </w:pPr>
    </w:p>
    <w:p w:rsidRPr="00460068" w:rsidR="00460068" w:rsidP="00460068" w:rsidRDefault="00460068" w14:paraId="477E9AA9" w14:textId="13EB0C1B">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Past Observers report getting more value from their Observership experience where their skills can be applied for the benefit of the organisation with which they are matched.</w:t>
      </w:r>
    </w:p>
    <w:p w:rsidR="00384117" w:rsidP="00460068" w:rsidRDefault="00384117" w14:paraId="72D52D50" w14:textId="77777777">
      <w:pPr>
        <w:spacing w:after="0" w:line="240" w:lineRule="auto"/>
        <w:rPr>
          <w:rFonts w:ascii="Arial" w:hAnsi="Arial" w:eastAsia="Times New Roman" w:cs="Arial"/>
          <w:sz w:val="28"/>
          <w:szCs w:val="28"/>
          <w:lang w:eastAsia="en-AU"/>
        </w:rPr>
      </w:pPr>
    </w:p>
    <w:p w:rsidRPr="00460068" w:rsidR="00460068" w:rsidP="00460068" w:rsidRDefault="00460068" w14:paraId="5F0022AE" w14:textId="0C069029">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Notwithstanding this process, each Observer is given an opportunity to indicate his/her cause </w:t>
      </w:r>
      <w:proofErr w:type="gramStart"/>
      <w:r w:rsidRPr="00460068">
        <w:rPr>
          <w:rFonts w:ascii="Arial" w:hAnsi="Arial" w:eastAsia="Times New Roman" w:cs="Arial"/>
          <w:sz w:val="28"/>
          <w:szCs w:val="28"/>
          <w:lang w:eastAsia="en-AU"/>
        </w:rPr>
        <w:t>preferences</w:t>
      </w:r>
      <w:proofErr w:type="gramEnd"/>
      <w:r w:rsidRPr="00460068">
        <w:rPr>
          <w:rFonts w:ascii="Arial" w:hAnsi="Arial" w:eastAsia="Times New Roman" w:cs="Arial"/>
          <w:sz w:val="28"/>
          <w:szCs w:val="28"/>
          <w:lang w:eastAsia="en-AU"/>
        </w:rPr>
        <w:t xml:space="preserve"> and we do our best to take areas of personal interest into account.</w:t>
      </w:r>
    </w:p>
    <w:p w:rsidR="00384117" w:rsidP="00460068" w:rsidRDefault="00384117" w14:paraId="4607AF3F"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233F4C86" w14:textId="77384DA5">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How does The Observership Program support applicants with a disability?</w:t>
      </w:r>
    </w:p>
    <w:p w:rsidRPr="00460068" w:rsidR="00460068" w:rsidP="00460068" w:rsidRDefault="00460068" w14:paraId="4E6765F4"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Program actively encourages applicants who identify with a disability to apply.</w:t>
      </w:r>
    </w:p>
    <w:p w:rsidR="007C6221" w:rsidP="00460068" w:rsidRDefault="007C6221" w14:paraId="6CA2842F" w14:textId="77777777">
      <w:pPr>
        <w:spacing w:after="0" w:line="240" w:lineRule="auto"/>
        <w:rPr>
          <w:rFonts w:ascii="Arial" w:hAnsi="Arial" w:eastAsia="Times New Roman" w:cs="Arial"/>
          <w:sz w:val="28"/>
          <w:szCs w:val="28"/>
          <w:lang w:eastAsia="en-AU"/>
        </w:rPr>
      </w:pPr>
    </w:p>
    <w:p w:rsidRPr="00460068" w:rsidR="00460068" w:rsidP="00460068" w:rsidRDefault="00460068" w14:paraId="6FBF2119" w14:textId="685A5602">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Observership Program has undertaken Disability Confidence Training delivered by Australian Disability Network, so the team can support all our candidates and Observers who identify with a disability.</w:t>
      </w:r>
    </w:p>
    <w:p w:rsidR="007C6221" w:rsidP="00460068" w:rsidRDefault="007C6221" w14:paraId="2AD61D95" w14:textId="77777777">
      <w:pPr>
        <w:spacing w:after="0" w:line="240" w:lineRule="auto"/>
        <w:rPr>
          <w:rFonts w:ascii="Arial" w:hAnsi="Arial" w:eastAsia="Times New Roman" w:cs="Arial"/>
          <w:sz w:val="28"/>
          <w:szCs w:val="28"/>
          <w:lang w:eastAsia="en-AU"/>
        </w:rPr>
      </w:pPr>
    </w:p>
    <w:p w:rsidRPr="00460068" w:rsidR="00460068" w:rsidP="00460068" w:rsidRDefault="00460068" w14:paraId="1265A5A9" w14:textId="31B5E9C6">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Participating Boards are offered a “toolkit” comprising links to “Confidence with Disability Training” plus resources including a Check List on accessible meetings and Guidelines on “How </w:t>
      </w:r>
      <w:proofErr w:type="gramStart"/>
      <w:r w:rsidRPr="00460068">
        <w:rPr>
          <w:rFonts w:ascii="Arial" w:hAnsi="Arial" w:eastAsia="Times New Roman" w:cs="Arial"/>
          <w:sz w:val="28"/>
          <w:szCs w:val="28"/>
          <w:lang w:eastAsia="en-AU"/>
        </w:rPr>
        <w:t>To</w:t>
      </w:r>
      <w:proofErr w:type="gramEnd"/>
      <w:r w:rsidRPr="00460068">
        <w:rPr>
          <w:rFonts w:ascii="Arial" w:hAnsi="Arial" w:eastAsia="Times New Roman" w:cs="Arial"/>
          <w:sz w:val="28"/>
          <w:szCs w:val="28"/>
          <w:lang w:eastAsia="en-AU"/>
        </w:rPr>
        <w:t xml:space="preserve"> Run Accessible and Inclusive Board Meetings”, plus and tips on how to best support Observers placed on their boards.</w:t>
      </w:r>
    </w:p>
    <w:p w:rsidR="007C6221" w:rsidP="00460068" w:rsidRDefault="007C6221" w14:paraId="0721C5CC" w14:textId="77777777">
      <w:pPr>
        <w:spacing w:after="0" w:line="240" w:lineRule="auto"/>
        <w:rPr>
          <w:rFonts w:ascii="Arial" w:hAnsi="Arial" w:eastAsia="Times New Roman" w:cs="Arial"/>
          <w:sz w:val="28"/>
          <w:szCs w:val="28"/>
          <w:lang w:eastAsia="en-AU"/>
        </w:rPr>
      </w:pPr>
    </w:p>
    <w:p w:rsidRPr="00460068" w:rsidR="00460068" w:rsidP="00460068" w:rsidRDefault="00460068" w14:paraId="6090F552" w14:textId="7339AFFF">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Observership Program has established its own Accessibility Advisory Committee that meets 4 times a year to discuss and advise on accessibility improvements and practices as the Program grows and develops.</w:t>
      </w:r>
    </w:p>
    <w:p w:rsidRPr="00460068" w:rsidR="00460068" w:rsidP="00460068" w:rsidRDefault="00460068" w14:paraId="34203C15"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 </w:t>
      </w:r>
    </w:p>
    <w:p w:rsidRPr="00460068" w:rsidR="00460068" w:rsidP="00460068" w:rsidRDefault="00460068" w14:paraId="53ADBDAE"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If I have completed the Program before, can I do it again?</w:t>
      </w:r>
    </w:p>
    <w:p w:rsidRPr="00460068" w:rsidR="00460068" w:rsidP="00460068" w:rsidRDefault="00460068" w14:paraId="4B52A410" w14:textId="68F14B75">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Unfortunately, not. </w:t>
      </w:r>
      <w:r w:rsidRPr="00460068" w:rsidR="007C6221">
        <w:rPr>
          <w:rFonts w:ascii="Arial" w:hAnsi="Arial" w:eastAsia="Times New Roman" w:cs="Arial"/>
          <w:sz w:val="28"/>
          <w:szCs w:val="28"/>
          <w:lang w:eastAsia="en-AU"/>
        </w:rPr>
        <w:t>To</w:t>
      </w:r>
      <w:r w:rsidRPr="00460068">
        <w:rPr>
          <w:rFonts w:ascii="Arial" w:hAnsi="Arial" w:eastAsia="Times New Roman" w:cs="Arial"/>
          <w:sz w:val="28"/>
          <w:szCs w:val="28"/>
          <w:lang w:eastAsia="en-AU"/>
        </w:rPr>
        <w:t xml:space="preserve"> encourage and develop a wide range of young professionals, the Program can only be completed once per person.</w:t>
      </w:r>
    </w:p>
    <w:p w:rsidR="007C6221" w:rsidP="00460068" w:rsidRDefault="007C6221" w14:paraId="76DE7A80" w14:textId="77777777">
      <w:pPr>
        <w:spacing w:after="0" w:line="240" w:lineRule="auto"/>
        <w:rPr>
          <w:rFonts w:ascii="Arial" w:hAnsi="Arial" w:eastAsia="Times New Roman" w:cs="Arial"/>
          <w:sz w:val="28"/>
          <w:szCs w:val="28"/>
          <w:lang w:eastAsia="en-AU"/>
        </w:rPr>
      </w:pPr>
    </w:p>
    <w:p w:rsidRPr="00460068" w:rsidR="00460068" w:rsidP="00460068" w:rsidRDefault="00460068" w14:paraId="3C6CCA36" w14:textId="0BE8A3BE">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If you would like to be referred to a not-for-profit organisation that is seeking new board candidates, please contact us on alumni@observership.com.au</w:t>
      </w:r>
    </w:p>
    <w:p w:rsidR="007C6221" w:rsidP="00460068" w:rsidRDefault="007C6221" w14:paraId="54D728E2"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34964FA3" w14:textId="500E6F78">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How much does The Observership Program cost?</w:t>
      </w:r>
    </w:p>
    <w:p w:rsidRPr="00460068" w:rsidR="00460068" w:rsidP="00460068" w:rsidRDefault="00460068" w14:paraId="0579E7C6"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For a general candidate (not a Corporate Partner candidate) the cost is a $50 non-refundable administration fee. If you are selected to be an Observer all that is required is a commitment of time for board meetings and training session attendance.</w:t>
      </w:r>
    </w:p>
    <w:p w:rsidR="007C6221" w:rsidP="00460068" w:rsidRDefault="007C6221" w14:paraId="3714BA5F"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30BD5C51" w14:textId="5D483B38">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makes for a successful Observership experience?</w:t>
      </w:r>
    </w:p>
    <w:p w:rsidRPr="00460068" w:rsidR="00460068" w:rsidP="00460068" w:rsidRDefault="00460068" w14:paraId="6B8B4A8B"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Contribution is key, while respecting the culture of the Board and gauging when it is appropriate to contribute. Exercising sound judgement about the level and nature of your involvement at board meetings is important, as is joining a board subcommittee or getting involved in a strategic project if </w:t>
      </w:r>
      <w:r w:rsidRPr="00460068">
        <w:rPr>
          <w:rFonts w:ascii="Arial" w:hAnsi="Arial" w:eastAsia="Times New Roman" w:cs="Arial"/>
          <w:sz w:val="28"/>
          <w:szCs w:val="28"/>
          <w:lang w:eastAsia="en-AU"/>
        </w:rPr>
        <w:t>possible. Observers get the most value from their experience when they attend all board meetings and training sessions, network with the cohort and get involved with a board project.</w:t>
      </w:r>
    </w:p>
    <w:p w:rsidR="007C6221" w:rsidP="00460068" w:rsidRDefault="007C6221" w14:paraId="4A660688"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59B79C66" w14:textId="313E9EFC">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Who is Eligible to Apply for the Program?</w:t>
      </w:r>
    </w:p>
    <w:p w:rsidRPr="00460068" w:rsidR="00460068" w:rsidP="00460068" w:rsidRDefault="00460068" w14:paraId="73F7D017"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The eligibility requirements for The Observership Program </w:t>
      </w:r>
      <w:proofErr w:type="gramStart"/>
      <w:r w:rsidRPr="00460068">
        <w:rPr>
          <w:rFonts w:ascii="Arial" w:hAnsi="Arial" w:eastAsia="Times New Roman" w:cs="Arial"/>
          <w:sz w:val="28"/>
          <w:szCs w:val="28"/>
          <w:lang w:eastAsia="en-AU"/>
        </w:rPr>
        <w:t>is</w:t>
      </w:r>
      <w:proofErr w:type="gramEnd"/>
      <w:r w:rsidRPr="00460068">
        <w:rPr>
          <w:rFonts w:ascii="Arial" w:hAnsi="Arial" w:eastAsia="Times New Roman" w:cs="Arial"/>
          <w:sz w:val="28"/>
          <w:szCs w:val="28"/>
          <w:lang w:eastAsia="en-AU"/>
        </w:rPr>
        <w:t xml:space="preserve"> as follows:</w:t>
      </w:r>
    </w:p>
    <w:p w:rsidR="007C6221" w:rsidP="007C6221" w:rsidRDefault="00460068" w14:paraId="56C86326" w14:textId="77777777">
      <w:pPr>
        <w:pStyle w:val="ListParagraph"/>
        <w:numPr>
          <w:ilvl w:val="0"/>
          <w:numId w:val="19"/>
        </w:numPr>
        <w:spacing w:after="0" w:line="240" w:lineRule="auto"/>
        <w:rPr>
          <w:rFonts w:ascii="Arial" w:hAnsi="Arial" w:eastAsia="Times New Roman" w:cs="Arial"/>
          <w:sz w:val="28"/>
          <w:szCs w:val="28"/>
          <w:lang w:eastAsia="en-AU"/>
        </w:rPr>
      </w:pPr>
      <w:r w:rsidRPr="007C6221">
        <w:rPr>
          <w:rFonts w:ascii="Arial" w:hAnsi="Arial" w:eastAsia="Times New Roman" w:cs="Arial"/>
          <w:sz w:val="28"/>
          <w:szCs w:val="28"/>
          <w:lang w:eastAsia="en-AU"/>
        </w:rPr>
        <w:t>Applicants must be aged between 25 and 40 on the application closing date.</w:t>
      </w:r>
    </w:p>
    <w:p w:rsidR="007C6221" w:rsidP="007C6221" w:rsidRDefault="00460068" w14:paraId="7D9CD5AD" w14:textId="77777777">
      <w:pPr>
        <w:pStyle w:val="ListParagraph"/>
        <w:numPr>
          <w:ilvl w:val="0"/>
          <w:numId w:val="19"/>
        </w:numPr>
        <w:spacing w:after="0" w:line="240" w:lineRule="auto"/>
        <w:rPr>
          <w:rFonts w:ascii="Arial" w:hAnsi="Arial" w:eastAsia="Times New Roman" w:cs="Arial"/>
          <w:sz w:val="28"/>
          <w:szCs w:val="28"/>
          <w:lang w:eastAsia="en-AU"/>
        </w:rPr>
      </w:pPr>
      <w:r w:rsidRPr="007C6221">
        <w:rPr>
          <w:rFonts w:ascii="Arial" w:hAnsi="Arial" w:eastAsia="Times New Roman" w:cs="Arial"/>
          <w:sz w:val="28"/>
          <w:szCs w:val="28"/>
          <w:lang w:eastAsia="en-AU"/>
        </w:rPr>
        <w:t>Applicants must be resident in the state in which the Program operates and be either an Australian citizen or permanent resident.</w:t>
      </w:r>
    </w:p>
    <w:p w:rsidRPr="007C6221" w:rsidR="00460068" w:rsidP="007C6221" w:rsidRDefault="00460068" w14:paraId="04F6F6CC" w14:textId="2FCA43EE">
      <w:pPr>
        <w:pStyle w:val="ListParagraph"/>
        <w:numPr>
          <w:ilvl w:val="0"/>
          <w:numId w:val="19"/>
        </w:numPr>
        <w:spacing w:after="0" w:line="240" w:lineRule="auto"/>
        <w:rPr>
          <w:rFonts w:ascii="Arial" w:hAnsi="Arial" w:eastAsia="Times New Roman" w:cs="Arial"/>
          <w:sz w:val="28"/>
          <w:szCs w:val="28"/>
          <w:lang w:eastAsia="en-AU"/>
        </w:rPr>
      </w:pPr>
      <w:r w:rsidRPr="007C6221">
        <w:rPr>
          <w:rFonts w:ascii="Arial" w:hAnsi="Arial" w:eastAsia="Times New Roman" w:cs="Arial"/>
          <w:sz w:val="28"/>
          <w:szCs w:val="28"/>
          <w:lang w:eastAsia="en-AU"/>
        </w:rPr>
        <w:t>Applicants must also be available for all board meetings and training sessions, both in-person and on-line, if placed with a Board.</w:t>
      </w:r>
    </w:p>
    <w:p w:rsidR="007C6221" w:rsidP="00460068" w:rsidRDefault="007C6221" w14:paraId="14B68F9C" w14:textId="77777777">
      <w:pPr>
        <w:spacing w:after="0" w:line="240" w:lineRule="auto"/>
        <w:rPr>
          <w:rFonts w:ascii="Arial" w:hAnsi="Arial" w:eastAsia="Times New Roman" w:cs="Arial"/>
          <w:sz w:val="28"/>
          <w:szCs w:val="28"/>
          <w:lang w:eastAsia="en-AU"/>
        </w:rPr>
      </w:pPr>
    </w:p>
    <w:p w:rsidR="00460068" w:rsidP="00460068" w:rsidRDefault="00460068" w14:paraId="1166AE14" w14:textId="04BE5459">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Program is designed to support the development of the next generation of leaders, hence the age eligibility requirements.</w:t>
      </w:r>
    </w:p>
    <w:p w:rsidRPr="00460068" w:rsidR="007C6221" w:rsidP="00460068" w:rsidRDefault="007C6221" w14:paraId="0EE6A4C8" w14:textId="77777777">
      <w:pPr>
        <w:spacing w:after="0" w:line="240" w:lineRule="auto"/>
        <w:rPr>
          <w:rFonts w:ascii="Arial" w:hAnsi="Arial" w:eastAsia="Times New Roman" w:cs="Arial"/>
          <w:sz w:val="28"/>
          <w:szCs w:val="28"/>
          <w:lang w:eastAsia="en-AU"/>
        </w:rPr>
      </w:pPr>
    </w:p>
    <w:p w:rsidRPr="00460068" w:rsidR="00460068" w:rsidP="00460068" w:rsidRDefault="00460068" w14:paraId="2B30F10F"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Does the Program welcome applications from all sections of community?</w:t>
      </w:r>
    </w:p>
    <w:p w:rsidRPr="00460068" w:rsidR="00460068" w:rsidP="00460068" w:rsidRDefault="00460068" w14:paraId="0F9CA458"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Yes. The Observership Program is committed to diversity. We are looking for high level candidates with a passion for the for-purpose sector, from all sections of the community.</w:t>
      </w:r>
    </w:p>
    <w:p w:rsidR="007C6221" w:rsidP="00460068" w:rsidRDefault="007C6221" w14:paraId="24E08E8D"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075979EC" w14:textId="414C3D82">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Is prior board experience necessary?</w:t>
      </w:r>
    </w:p>
    <w:p w:rsidRPr="00460068" w:rsidR="00460068" w:rsidP="00460068" w:rsidRDefault="00460068" w14:paraId="0EA6FDD2"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No prior board experience is required to apply to the Program. An experienced board director is less likely to benefit from the Program as much as someone without board experience. Presenting to a board as part of an existing job isn’t the same as sitting on a board.</w:t>
      </w:r>
    </w:p>
    <w:p w:rsidR="007C6221" w:rsidP="00460068" w:rsidRDefault="007C6221" w14:paraId="2F5C152B"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376425C6" w14:textId="55C98765">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is the role of the participating Host Board in the selection process?</w:t>
      </w:r>
    </w:p>
    <w:p w:rsidRPr="00460068" w:rsidR="00460068" w:rsidP="00460068" w:rsidRDefault="00460068" w14:paraId="1809F785"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On signing up as a Participating Board:</w:t>
      </w:r>
    </w:p>
    <w:p w:rsidRPr="00460068" w:rsidR="00460068" w:rsidP="00460068" w:rsidRDefault="00460068" w14:paraId="516973F2" w14:textId="77777777">
      <w:pPr>
        <w:numPr>
          <w:ilvl w:val="0"/>
          <w:numId w:val="13"/>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organisation will be asked to provide preferences for the profile, skills and experience they look for in an Observer. If a Board either does not specify or does not have any preferences, organisations will be offered the most suitable candidate.</w:t>
      </w:r>
    </w:p>
    <w:p w:rsidRPr="00460068" w:rsidR="00460068" w:rsidP="00460068" w:rsidRDefault="00460068" w14:paraId="5591E175" w14:textId="77777777">
      <w:pPr>
        <w:numPr>
          <w:ilvl w:val="0"/>
          <w:numId w:val="13"/>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Host boards receive 2-4 candidate CVs to review and rank.</w:t>
      </w:r>
    </w:p>
    <w:p w:rsidRPr="00460068" w:rsidR="00460068" w:rsidP="00460068" w:rsidRDefault="00460068" w14:paraId="58831779" w14:textId="77777777">
      <w:pPr>
        <w:numPr>
          <w:ilvl w:val="0"/>
          <w:numId w:val="13"/>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Host boards interview at least 2 of the proposed candidates.</w:t>
      </w:r>
    </w:p>
    <w:p w:rsidRPr="00460068" w:rsidR="00460068" w:rsidP="00460068" w:rsidRDefault="00460068" w14:paraId="38287238" w14:textId="77777777">
      <w:pPr>
        <w:numPr>
          <w:ilvl w:val="0"/>
          <w:numId w:val="13"/>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Host boards provide post-interview feedback to The Observership Program which informs the final matching.</w:t>
      </w:r>
    </w:p>
    <w:p w:rsidR="00460068" w:rsidP="00460068" w:rsidRDefault="00460068" w14:paraId="02B2B274" w14:textId="77777777">
      <w:pPr>
        <w:numPr>
          <w:ilvl w:val="0"/>
          <w:numId w:val="13"/>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Host boards are invited to attend the Program launch event to meet The Observership Program community.</w:t>
      </w:r>
    </w:p>
    <w:p w:rsidRPr="00460068" w:rsidR="007C6221" w:rsidP="007C6221" w:rsidRDefault="007C6221" w14:paraId="232D26C2" w14:textId="77777777">
      <w:pPr>
        <w:spacing w:after="0" w:line="240" w:lineRule="auto"/>
        <w:ind w:left="720"/>
        <w:rPr>
          <w:rFonts w:ascii="Arial" w:hAnsi="Arial" w:eastAsia="Times New Roman" w:cs="Arial"/>
          <w:sz w:val="28"/>
          <w:szCs w:val="28"/>
          <w:lang w:eastAsia="en-AU"/>
        </w:rPr>
      </w:pPr>
    </w:p>
    <w:p w:rsidRPr="00460068" w:rsidR="00460068" w:rsidP="00460068" w:rsidRDefault="00460068" w14:paraId="1C74B308" w14:textId="7CDA29C1">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w:t>
      </w:r>
      <w:r w:rsidR="007C6221">
        <w:rPr>
          <w:rFonts w:ascii="Arial" w:hAnsi="Arial" w:eastAsia="Times New Roman" w:cs="Arial"/>
          <w:b/>
          <w:bCs/>
          <w:sz w:val="28"/>
          <w:szCs w:val="28"/>
          <w:lang w:eastAsia="en-AU"/>
        </w:rPr>
        <w:t>h</w:t>
      </w:r>
      <w:r w:rsidRPr="00460068">
        <w:rPr>
          <w:rFonts w:ascii="Arial" w:hAnsi="Arial" w:eastAsia="Times New Roman" w:cs="Arial"/>
          <w:b/>
          <w:bCs/>
          <w:sz w:val="28"/>
          <w:szCs w:val="28"/>
          <w:lang w:eastAsia="en-AU"/>
        </w:rPr>
        <w:t>at are we looking for in an Observer?</w:t>
      </w:r>
    </w:p>
    <w:p w:rsidRPr="00460068" w:rsidR="00460068" w:rsidP="00460068" w:rsidRDefault="00460068" w14:paraId="4404F7CD"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We are looking for talented, highly motivated, established professionals from a diversity of backgrounds, with strong credentials and most importantly with a passion for the </w:t>
      </w:r>
      <w:proofErr w:type="gramStart"/>
      <w:r w:rsidRPr="00460068">
        <w:rPr>
          <w:rFonts w:ascii="Arial" w:hAnsi="Arial" w:eastAsia="Times New Roman" w:cs="Arial"/>
          <w:sz w:val="28"/>
          <w:szCs w:val="28"/>
          <w:lang w:eastAsia="en-AU"/>
        </w:rPr>
        <w:t>for purpose</w:t>
      </w:r>
      <w:proofErr w:type="gramEnd"/>
      <w:r w:rsidRPr="00460068">
        <w:rPr>
          <w:rFonts w:ascii="Arial" w:hAnsi="Arial" w:eastAsia="Times New Roman" w:cs="Arial"/>
          <w:sz w:val="28"/>
          <w:szCs w:val="28"/>
          <w:lang w:eastAsia="en-AU"/>
        </w:rPr>
        <w:t xml:space="preserve"> sector with a willingness to contribute.</w:t>
      </w:r>
    </w:p>
    <w:p w:rsidR="007C6221" w:rsidP="00460068" w:rsidRDefault="007C6221" w14:paraId="72BD904C" w14:textId="77777777">
      <w:pPr>
        <w:spacing w:after="0" w:line="240" w:lineRule="auto"/>
        <w:rPr>
          <w:rFonts w:ascii="Arial" w:hAnsi="Arial" w:eastAsia="Times New Roman" w:cs="Arial"/>
          <w:sz w:val="28"/>
          <w:szCs w:val="28"/>
          <w:lang w:eastAsia="en-AU"/>
        </w:rPr>
      </w:pPr>
    </w:p>
    <w:p w:rsidRPr="00460068" w:rsidR="00460068" w:rsidP="00460068" w:rsidRDefault="00460068" w14:paraId="0DA33F4E" w14:textId="40D97DD8">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Emotional quotient (EQ) is as important as intelligence and experience, as is an ability to conduct yourself appropriately and contribute to board discussions when invited to, in keeping with the culture of your board.</w:t>
      </w:r>
    </w:p>
    <w:p w:rsidR="007C6221" w:rsidP="00460068" w:rsidRDefault="007C6221" w14:paraId="0950A1CD"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4AC03FEB" w14:textId="6D55A2BA">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can I expect from the Program if I am placed as an Observer?</w:t>
      </w:r>
    </w:p>
    <w:p w:rsidRPr="00460068" w:rsidR="00460068" w:rsidP="00460068" w:rsidRDefault="00460068" w14:paraId="4C60F722"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Observers can expect:</w:t>
      </w:r>
    </w:p>
    <w:p w:rsidRPr="00460068" w:rsidR="00460068" w:rsidP="00460068" w:rsidRDefault="00460068" w14:paraId="3EF5A83F" w14:textId="77777777">
      <w:pPr>
        <w:numPr>
          <w:ilvl w:val="0"/>
          <w:numId w:val="14"/>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High level training for not-for-profit directors delivered by AICD and The Ethics </w:t>
      </w:r>
      <w:proofErr w:type="gramStart"/>
      <w:r w:rsidRPr="00460068">
        <w:rPr>
          <w:rFonts w:ascii="Arial" w:hAnsi="Arial" w:eastAsia="Times New Roman" w:cs="Arial"/>
          <w:sz w:val="28"/>
          <w:szCs w:val="28"/>
          <w:lang w:eastAsia="en-AU"/>
        </w:rPr>
        <w:t>Centre;</w:t>
      </w:r>
      <w:proofErr w:type="gramEnd"/>
    </w:p>
    <w:p w:rsidRPr="00460068" w:rsidR="00460068" w:rsidP="00460068" w:rsidRDefault="00460068" w14:paraId="71444B01" w14:textId="77777777">
      <w:pPr>
        <w:numPr>
          <w:ilvl w:val="0"/>
          <w:numId w:val="14"/>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A year long program to build your experience and confidence in serving on a not-for-profit </w:t>
      </w:r>
      <w:proofErr w:type="gramStart"/>
      <w:r w:rsidRPr="00460068">
        <w:rPr>
          <w:rFonts w:ascii="Arial" w:hAnsi="Arial" w:eastAsia="Times New Roman" w:cs="Arial"/>
          <w:sz w:val="28"/>
          <w:szCs w:val="28"/>
          <w:lang w:eastAsia="en-AU"/>
        </w:rPr>
        <w:t>board;</w:t>
      </w:r>
      <w:proofErr w:type="gramEnd"/>
    </w:p>
    <w:p w:rsidRPr="00460068" w:rsidR="00460068" w:rsidP="00460068" w:rsidRDefault="00460068" w14:paraId="63FE6890" w14:textId="77777777">
      <w:pPr>
        <w:numPr>
          <w:ilvl w:val="0"/>
          <w:numId w:val="14"/>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Access to experienced Board directors from both the not-for-profit and corporate </w:t>
      </w:r>
      <w:proofErr w:type="gramStart"/>
      <w:r w:rsidRPr="00460068">
        <w:rPr>
          <w:rFonts w:ascii="Arial" w:hAnsi="Arial" w:eastAsia="Times New Roman" w:cs="Arial"/>
          <w:sz w:val="28"/>
          <w:szCs w:val="28"/>
          <w:lang w:eastAsia="en-AU"/>
        </w:rPr>
        <w:t>sectors;</w:t>
      </w:r>
      <w:proofErr w:type="gramEnd"/>
    </w:p>
    <w:p w:rsidRPr="00460068" w:rsidR="00460068" w:rsidP="00460068" w:rsidRDefault="00460068" w14:paraId="31FE3840" w14:textId="77777777">
      <w:pPr>
        <w:numPr>
          <w:ilvl w:val="0"/>
          <w:numId w:val="14"/>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Possible involvement in a strategic project or board </w:t>
      </w:r>
      <w:proofErr w:type="gramStart"/>
      <w:r w:rsidRPr="00460068">
        <w:rPr>
          <w:rFonts w:ascii="Arial" w:hAnsi="Arial" w:eastAsia="Times New Roman" w:cs="Arial"/>
          <w:sz w:val="28"/>
          <w:szCs w:val="28"/>
          <w:lang w:eastAsia="en-AU"/>
        </w:rPr>
        <w:t>subcommittee;</w:t>
      </w:r>
      <w:proofErr w:type="gramEnd"/>
    </w:p>
    <w:p w:rsidRPr="00460068" w:rsidR="00460068" w:rsidP="00460068" w:rsidRDefault="00460068" w14:paraId="00C0C439" w14:textId="77777777">
      <w:pPr>
        <w:numPr>
          <w:ilvl w:val="0"/>
          <w:numId w:val="14"/>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Networking opportunities with fellow and former participants in the Program. The Observership Program will connect you with the previous year’s Observer on your organisation’s board; and</w:t>
      </w:r>
    </w:p>
    <w:p w:rsidRPr="00460068" w:rsidR="00460068" w:rsidP="00460068" w:rsidRDefault="00460068" w14:paraId="7E34716E" w14:textId="77777777">
      <w:pPr>
        <w:numPr>
          <w:ilvl w:val="0"/>
          <w:numId w:val="14"/>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 rewarding professional development experience that facilitates your contribution to society in a meaningful way.</w:t>
      </w:r>
    </w:p>
    <w:p w:rsidRPr="00460068" w:rsidR="00460068" w:rsidP="00460068" w:rsidRDefault="00460068" w14:paraId="3CF0880A" w14:textId="60161A31">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An example of an Observership year can be found in the Observer Handbooks below</w:t>
      </w:r>
      <w:r w:rsidR="007C6221">
        <w:rPr>
          <w:rFonts w:ascii="Arial" w:hAnsi="Arial" w:eastAsia="Times New Roman" w:cs="Arial"/>
          <w:sz w:val="28"/>
          <w:szCs w:val="28"/>
          <w:lang w:eastAsia="en-AU"/>
        </w:rPr>
        <w:t>:</w:t>
      </w:r>
    </w:p>
    <w:p w:rsidRPr="00460068" w:rsidR="00460068" w:rsidP="00460068" w:rsidRDefault="00460068" w14:paraId="729FCF68" w14:textId="4AF7B59F">
      <w:pPr>
        <w:spacing w:after="0" w:line="240" w:lineRule="auto"/>
        <w:rPr>
          <w:rFonts w:ascii="Arial" w:hAnsi="Arial" w:eastAsia="Times New Roman" w:cs="Arial"/>
          <w:sz w:val="28"/>
          <w:szCs w:val="28"/>
          <w:lang w:eastAsia="en-AU"/>
        </w:rPr>
      </w:pPr>
      <w:hyperlink w:history="1" r:id="rId21">
        <w:r w:rsidRPr="00460068">
          <w:rPr>
            <w:rStyle w:val="Hyperlink"/>
            <w:rFonts w:ascii="Arial" w:hAnsi="Arial" w:eastAsia="Times New Roman" w:cs="Arial"/>
            <w:sz w:val="28"/>
            <w:szCs w:val="28"/>
            <w:lang w:eastAsia="en-AU"/>
          </w:rPr>
          <w:t>2024 Sydney Observer Handbook</w:t>
        </w:r>
      </w:hyperlink>
      <w:r w:rsidR="007C6221">
        <w:rPr>
          <w:rFonts w:ascii="Arial" w:hAnsi="Arial" w:eastAsia="Times New Roman" w:cs="Arial"/>
          <w:sz w:val="28"/>
          <w:szCs w:val="28"/>
          <w:lang w:eastAsia="en-AU"/>
        </w:rPr>
        <w:br/>
      </w:r>
    </w:p>
    <w:p w:rsidRPr="00460068" w:rsidR="00460068" w:rsidP="00460068" w:rsidRDefault="00460068" w14:paraId="77E4B892" w14:textId="1BFF7D37">
      <w:pPr>
        <w:spacing w:after="0" w:line="240" w:lineRule="auto"/>
        <w:rPr>
          <w:rFonts w:ascii="Arial" w:hAnsi="Arial" w:eastAsia="Times New Roman" w:cs="Arial"/>
          <w:sz w:val="28"/>
          <w:szCs w:val="28"/>
          <w:lang w:eastAsia="en-AU"/>
        </w:rPr>
      </w:pPr>
      <w:hyperlink w:history="1" r:id="rId22">
        <w:r w:rsidRPr="00460068">
          <w:rPr>
            <w:rStyle w:val="Hyperlink"/>
            <w:rFonts w:ascii="Arial" w:hAnsi="Arial" w:eastAsia="Times New Roman" w:cs="Arial"/>
            <w:sz w:val="28"/>
            <w:szCs w:val="28"/>
            <w:lang w:eastAsia="en-AU"/>
          </w:rPr>
          <w:t xml:space="preserve">2025 </w:t>
        </w:r>
        <w:proofErr w:type="spellStart"/>
        <w:r w:rsidRPr="00460068">
          <w:rPr>
            <w:rStyle w:val="Hyperlink"/>
            <w:rFonts w:ascii="Arial" w:hAnsi="Arial" w:eastAsia="Times New Roman" w:cs="Arial"/>
            <w:sz w:val="28"/>
            <w:szCs w:val="28"/>
            <w:lang w:eastAsia="en-AU"/>
          </w:rPr>
          <w:t>Handbook_Victorian</w:t>
        </w:r>
        <w:proofErr w:type="spellEnd"/>
        <w:r w:rsidRPr="00460068">
          <w:rPr>
            <w:rStyle w:val="Hyperlink"/>
            <w:rFonts w:ascii="Arial" w:hAnsi="Arial" w:eastAsia="Times New Roman" w:cs="Arial"/>
            <w:sz w:val="28"/>
            <w:szCs w:val="28"/>
            <w:lang w:eastAsia="en-AU"/>
          </w:rPr>
          <w:t xml:space="preserve"> Program</w:t>
        </w:r>
      </w:hyperlink>
      <w:r w:rsidR="007C6221">
        <w:rPr>
          <w:rFonts w:ascii="Arial" w:hAnsi="Arial" w:eastAsia="Times New Roman" w:cs="Arial"/>
          <w:sz w:val="28"/>
          <w:szCs w:val="28"/>
          <w:lang w:eastAsia="en-AU"/>
        </w:rPr>
        <w:br/>
      </w:r>
    </w:p>
    <w:p w:rsidRPr="00460068" w:rsidR="00460068" w:rsidP="00460068" w:rsidRDefault="00460068" w14:paraId="1C89B98B"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is a Corporate Candidate?</w:t>
      </w:r>
    </w:p>
    <w:p w:rsidRPr="00460068" w:rsidR="00460068" w:rsidP="00460068" w:rsidRDefault="00460068" w14:paraId="6A9FD0C0"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 Corporate Candidate is an employee of one of the Program’s Corporate Partners who is nominated for the Program.</w:t>
      </w:r>
    </w:p>
    <w:p w:rsidR="00BC57A8" w:rsidP="00460068" w:rsidRDefault="00BC57A8" w14:paraId="2591BA83" w14:textId="77777777">
      <w:pPr>
        <w:spacing w:after="0" w:line="240" w:lineRule="auto"/>
        <w:rPr>
          <w:rFonts w:ascii="Arial" w:hAnsi="Arial" w:eastAsia="Times New Roman" w:cs="Arial"/>
          <w:sz w:val="28"/>
          <w:szCs w:val="28"/>
          <w:lang w:eastAsia="en-AU"/>
        </w:rPr>
      </w:pPr>
    </w:p>
    <w:p w:rsidRPr="00460068" w:rsidR="00460068" w:rsidP="00460068" w:rsidRDefault="00460068" w14:paraId="10184BFD" w14:textId="4A6F295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For a list of the current </w:t>
      </w:r>
      <w:r w:rsidRPr="00460068" w:rsidR="00BC57A8">
        <w:rPr>
          <w:rFonts w:ascii="Arial" w:hAnsi="Arial" w:eastAsia="Times New Roman" w:cs="Arial"/>
          <w:sz w:val="28"/>
          <w:szCs w:val="28"/>
          <w:lang w:eastAsia="en-AU"/>
        </w:rPr>
        <w:t>corporate</w:t>
      </w:r>
      <w:r w:rsidRPr="00460068">
        <w:rPr>
          <w:rFonts w:ascii="Arial" w:hAnsi="Arial" w:eastAsia="Times New Roman" w:cs="Arial"/>
          <w:sz w:val="28"/>
          <w:szCs w:val="28"/>
          <w:lang w:eastAsia="en-AU"/>
        </w:rPr>
        <w:t xml:space="preserve"> partners please follow this </w:t>
      </w:r>
      <w:hyperlink w:history="1" r:id="rId23">
        <w:r w:rsidRPr="00460068">
          <w:rPr>
            <w:rStyle w:val="Hyperlink"/>
            <w:rFonts w:ascii="Arial" w:hAnsi="Arial" w:eastAsia="Times New Roman" w:cs="Arial"/>
            <w:sz w:val="28"/>
            <w:szCs w:val="28"/>
            <w:lang w:eastAsia="en-AU"/>
          </w:rPr>
          <w:t>link</w:t>
        </w:r>
      </w:hyperlink>
      <w:r w:rsidRPr="00460068">
        <w:rPr>
          <w:rFonts w:ascii="Arial" w:hAnsi="Arial" w:eastAsia="Times New Roman" w:cs="Arial"/>
          <w:sz w:val="28"/>
          <w:szCs w:val="28"/>
          <w:lang w:eastAsia="en-AU"/>
        </w:rPr>
        <w:t>.</w:t>
      </w:r>
    </w:p>
    <w:p w:rsidR="007C6221" w:rsidP="00460068" w:rsidRDefault="007C6221" w14:paraId="6C92BE77"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0F27F484" w14:textId="33736266">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is a General Stream Candidate?</w:t>
      </w:r>
    </w:p>
    <w:p w:rsidRPr="00460068" w:rsidR="00460068" w:rsidP="00460068" w:rsidRDefault="00460068" w14:paraId="0ADC29FF"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General Stream candidates are those candidates who apply to the Program via the online application process.</w:t>
      </w:r>
    </w:p>
    <w:p w:rsidR="00BC57A8" w:rsidP="00460068" w:rsidRDefault="00BC57A8" w14:paraId="1E2C28B8" w14:textId="77777777">
      <w:pPr>
        <w:spacing w:after="0" w:line="240" w:lineRule="auto"/>
        <w:rPr>
          <w:rFonts w:ascii="Arial" w:hAnsi="Arial" w:eastAsia="Times New Roman" w:cs="Arial"/>
          <w:sz w:val="28"/>
          <w:szCs w:val="28"/>
          <w:lang w:eastAsia="en-AU"/>
        </w:rPr>
      </w:pPr>
    </w:p>
    <w:p w:rsidRPr="00460068" w:rsidR="00460068" w:rsidP="00460068" w:rsidRDefault="00460068" w14:paraId="3B43DE66" w14:textId="16F5EF13">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The Observership Program is open to everyone who meets the eligibility criteria. Applicants must be aged between 25 and 40 on the application closing date. Applicants must be a resident in the state in which the </w:t>
      </w:r>
      <w:r w:rsidRPr="00460068">
        <w:rPr>
          <w:rFonts w:ascii="Arial" w:hAnsi="Arial" w:eastAsia="Times New Roman" w:cs="Arial"/>
          <w:sz w:val="28"/>
          <w:szCs w:val="28"/>
          <w:lang w:eastAsia="en-AU"/>
        </w:rPr>
        <w:t>Program operates and be either an Australian citizen or permanent resident.</w:t>
      </w:r>
    </w:p>
    <w:p w:rsidR="00BC57A8" w:rsidP="00460068" w:rsidRDefault="00BC57A8" w14:paraId="59FD0DB9" w14:textId="77777777">
      <w:pPr>
        <w:spacing w:after="0" w:line="240" w:lineRule="auto"/>
        <w:rPr>
          <w:rFonts w:ascii="Arial" w:hAnsi="Arial" w:eastAsia="Times New Roman" w:cs="Arial"/>
          <w:sz w:val="28"/>
          <w:szCs w:val="28"/>
          <w:lang w:eastAsia="en-AU"/>
        </w:rPr>
      </w:pPr>
    </w:p>
    <w:p w:rsidRPr="00460068" w:rsidR="00460068" w:rsidP="00460068" w:rsidRDefault="00460068" w14:paraId="35B7C2D3" w14:textId="5D5D290F">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Non-general stream candidates are provided with a specific link from The Observership Program or employer / network.</w:t>
      </w:r>
    </w:p>
    <w:p w:rsidR="00BC57A8" w:rsidP="00460068" w:rsidRDefault="00BC57A8" w14:paraId="2D140C74"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65B9F556" w14:textId="5C0453EA">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Who are the Program’s Strategic Partners?</w:t>
      </w:r>
    </w:p>
    <w:p w:rsidRPr="00460068" w:rsidR="00460068" w:rsidP="00460068" w:rsidRDefault="00460068" w14:paraId="2A05D888"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Our valued partners play a consistent role in supporting and promoting the Program by providing important warm introductions to good governance boards and significant support and services to the Program.</w:t>
      </w:r>
    </w:p>
    <w:p w:rsidRPr="00460068" w:rsidR="00460068" w:rsidP="00460068" w:rsidRDefault="00460068" w14:paraId="3D50AFA6"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They are the Australian Institute of Company Directors (AICD), The Ethics Centre, the JCA and Philanthropy Australia, Australian Disability Network (</w:t>
      </w:r>
      <w:proofErr w:type="spellStart"/>
      <w:r w:rsidRPr="00460068">
        <w:rPr>
          <w:rFonts w:ascii="Arial" w:hAnsi="Arial" w:eastAsia="Times New Roman" w:cs="Arial"/>
          <w:sz w:val="28"/>
          <w:szCs w:val="28"/>
          <w:lang w:eastAsia="en-AU"/>
        </w:rPr>
        <w:t>AusDN</w:t>
      </w:r>
      <w:proofErr w:type="spellEnd"/>
      <w:r w:rsidRPr="00460068">
        <w:rPr>
          <w:rFonts w:ascii="Arial" w:hAnsi="Arial" w:eastAsia="Times New Roman" w:cs="Arial"/>
          <w:sz w:val="28"/>
          <w:szCs w:val="28"/>
          <w:lang w:eastAsia="en-AU"/>
        </w:rPr>
        <w:t>).</w:t>
      </w:r>
    </w:p>
    <w:p w:rsidR="00BC57A8" w:rsidP="00460068" w:rsidRDefault="00BC57A8" w14:paraId="15DCFD21" w14:textId="77777777">
      <w:pPr>
        <w:spacing w:after="0" w:line="240" w:lineRule="auto"/>
        <w:rPr>
          <w:rFonts w:ascii="Arial" w:hAnsi="Arial" w:eastAsia="Times New Roman" w:cs="Arial"/>
          <w:sz w:val="28"/>
          <w:szCs w:val="28"/>
          <w:lang w:eastAsia="en-AU"/>
        </w:rPr>
      </w:pPr>
    </w:p>
    <w:p w:rsidRPr="00460068" w:rsidR="00460068" w:rsidP="00460068" w:rsidRDefault="00460068" w14:paraId="5B6F4FC4" w14:textId="752E8CD0">
      <w:pPr>
        <w:spacing w:after="0" w:line="240" w:lineRule="auto"/>
        <w:rPr>
          <w:rFonts w:ascii="Arial" w:hAnsi="Arial" w:eastAsia="Times New Roman" w:cs="Arial"/>
          <w:b/>
          <w:bCs/>
          <w:sz w:val="28"/>
          <w:szCs w:val="28"/>
          <w:lang w:eastAsia="en-AU"/>
        </w:rPr>
      </w:pPr>
      <w:r w:rsidRPr="00460068">
        <w:rPr>
          <w:rFonts w:ascii="Arial" w:hAnsi="Arial" w:eastAsia="Times New Roman" w:cs="Arial"/>
          <w:sz w:val="28"/>
          <w:szCs w:val="28"/>
          <w:lang w:eastAsia="en-AU"/>
        </w:rPr>
        <w:t>Visit our Partners page </w:t>
      </w:r>
      <w:hyperlink w:history="1" r:id="rId24">
        <w:r w:rsidRPr="00460068">
          <w:rPr>
            <w:rStyle w:val="Hyperlink"/>
            <w:rFonts w:ascii="Arial" w:hAnsi="Arial" w:eastAsia="Times New Roman" w:cs="Arial"/>
            <w:sz w:val="28"/>
            <w:szCs w:val="28"/>
            <w:lang w:eastAsia="en-AU"/>
          </w:rPr>
          <w:t>here</w:t>
        </w:r>
      </w:hyperlink>
      <w:r w:rsidRPr="00460068">
        <w:rPr>
          <w:rFonts w:ascii="Arial" w:hAnsi="Arial" w:eastAsia="Times New Roman" w:cs="Arial"/>
          <w:b/>
          <w:bCs/>
          <w:sz w:val="28"/>
          <w:szCs w:val="28"/>
          <w:lang w:eastAsia="en-AU"/>
        </w:rPr>
        <w:t>.</w:t>
      </w:r>
    </w:p>
    <w:p w:rsidR="00BC57A8" w:rsidP="00460068" w:rsidRDefault="00BC57A8" w14:paraId="234B7D2A"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5853F196" w14:textId="59E78E50">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Who are the Program’s Corporate Partners?</w:t>
      </w:r>
    </w:p>
    <w:p w:rsidRPr="00460068" w:rsidR="00460068" w:rsidP="00460068" w:rsidRDefault="00460068" w14:paraId="2767EA1A"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We are grateful to all our corporate partners. They are Boston Consulting Group, Gilbert + Tobin, Macquarie Capital, Macquarie Group, Microsoft, PWC, SBS, UBS, and </w:t>
      </w:r>
      <w:proofErr w:type="spellStart"/>
      <w:r w:rsidRPr="00460068">
        <w:rPr>
          <w:rFonts w:ascii="Arial" w:hAnsi="Arial" w:eastAsia="Times New Roman" w:cs="Arial"/>
          <w:sz w:val="28"/>
          <w:szCs w:val="28"/>
          <w:lang w:eastAsia="en-AU"/>
        </w:rPr>
        <w:t>Vivcourt</w:t>
      </w:r>
      <w:proofErr w:type="spellEnd"/>
    </w:p>
    <w:p w:rsidR="00BC57A8" w:rsidP="00460068" w:rsidRDefault="00BC57A8" w14:paraId="787C5B84" w14:textId="77777777">
      <w:pPr>
        <w:spacing w:after="0" w:line="240" w:lineRule="auto"/>
        <w:rPr>
          <w:rFonts w:ascii="Arial" w:hAnsi="Arial" w:eastAsia="Times New Roman" w:cs="Arial"/>
          <w:sz w:val="28"/>
          <w:szCs w:val="28"/>
          <w:lang w:eastAsia="en-AU"/>
        </w:rPr>
      </w:pPr>
    </w:p>
    <w:p w:rsidRPr="00460068" w:rsidR="00460068" w:rsidP="00460068" w:rsidRDefault="00460068" w14:paraId="588C9C6B" w14:textId="220D6F8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These organisations commit to putting their young leaders through the Program, providing high calibre candidates for selection as Observers.</w:t>
      </w:r>
    </w:p>
    <w:p w:rsidRPr="00460068" w:rsidR="00460068" w:rsidP="00460068" w:rsidRDefault="00460068" w14:paraId="25599ED2"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organisations also provide valuable support to the Program in other ways including the provision of venues for events and training sessions, as well as guest speakers and introductions to not-for-profit organisations.</w:t>
      </w:r>
    </w:p>
    <w:p w:rsidR="00BC57A8" w:rsidP="00460068" w:rsidRDefault="00BC57A8" w14:paraId="206FB770" w14:textId="77777777">
      <w:pPr>
        <w:spacing w:after="0" w:line="240" w:lineRule="auto"/>
        <w:rPr>
          <w:rFonts w:ascii="Arial" w:hAnsi="Arial" w:eastAsia="Times New Roman" w:cs="Arial"/>
          <w:sz w:val="28"/>
          <w:szCs w:val="28"/>
          <w:lang w:eastAsia="en-AU"/>
        </w:rPr>
      </w:pPr>
    </w:p>
    <w:p w:rsidRPr="00460068" w:rsidR="00460068" w:rsidP="00460068" w:rsidRDefault="00460068" w14:paraId="7A2EB1FB" w14:textId="55CFD01C">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Visit our Partners page </w:t>
      </w:r>
      <w:hyperlink w:history="1" r:id="rId25">
        <w:r w:rsidRPr="00460068">
          <w:rPr>
            <w:rStyle w:val="Hyperlink"/>
            <w:rFonts w:ascii="Arial" w:hAnsi="Arial" w:eastAsia="Times New Roman" w:cs="Arial"/>
            <w:sz w:val="28"/>
            <w:szCs w:val="28"/>
            <w:lang w:eastAsia="en-AU"/>
          </w:rPr>
          <w:t>here</w:t>
        </w:r>
      </w:hyperlink>
      <w:r w:rsidRPr="00460068">
        <w:rPr>
          <w:rFonts w:ascii="Arial" w:hAnsi="Arial" w:eastAsia="Times New Roman" w:cs="Arial"/>
          <w:sz w:val="28"/>
          <w:szCs w:val="28"/>
          <w:lang w:eastAsia="en-AU"/>
        </w:rPr>
        <w:t>.</w:t>
      </w:r>
    </w:p>
    <w:p w:rsidR="00BC57A8" w:rsidP="00460068" w:rsidRDefault="00BC57A8" w14:paraId="518CA636"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6C6EE643" w14:textId="78DD016D">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Where can I find further information about the Program?</w:t>
      </w:r>
    </w:p>
    <w:p w:rsidRPr="00460068" w:rsidR="00460068" w:rsidP="00460068" w:rsidRDefault="00460068" w14:paraId="758490BF"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Program operates in NSW, VIC and QLD and runs on a calendar year. If you would like further information about participating in the Program, please contact:</w:t>
      </w:r>
    </w:p>
    <w:p w:rsidRPr="00BC57A8" w:rsidR="00460068" w:rsidP="00BC57A8" w:rsidRDefault="00460068" w14:paraId="79B1EBB1" w14:textId="5B9C4310">
      <w:pPr>
        <w:pStyle w:val="ListParagraph"/>
        <w:numPr>
          <w:ilvl w:val="0"/>
          <w:numId w:val="20"/>
        </w:numPr>
        <w:spacing w:after="0" w:line="240" w:lineRule="auto"/>
        <w:rPr>
          <w:rFonts w:ascii="Arial" w:hAnsi="Arial" w:eastAsia="Times New Roman" w:cs="Arial"/>
          <w:sz w:val="28"/>
          <w:szCs w:val="28"/>
          <w:lang w:eastAsia="en-AU"/>
        </w:rPr>
      </w:pPr>
      <w:r w:rsidRPr="00BC57A8">
        <w:rPr>
          <w:rFonts w:ascii="Arial" w:hAnsi="Arial" w:eastAsia="Times New Roman" w:cs="Arial"/>
          <w:sz w:val="28"/>
          <w:szCs w:val="28"/>
          <w:lang w:eastAsia="en-AU"/>
        </w:rPr>
        <w:t>Rachel Exton for the Sydney and Brisbane</w:t>
      </w:r>
      <w:r w:rsidRPr="00BC57A8" w:rsidR="00BC57A8">
        <w:rPr>
          <w:rFonts w:ascii="Arial" w:hAnsi="Arial" w:eastAsia="Times New Roman" w:cs="Arial"/>
          <w:sz w:val="28"/>
          <w:szCs w:val="28"/>
          <w:lang w:eastAsia="en-AU"/>
        </w:rPr>
        <w:t xml:space="preserve"> </w:t>
      </w:r>
      <w:r w:rsidRPr="00BC57A8">
        <w:rPr>
          <w:rFonts w:ascii="Arial" w:hAnsi="Arial" w:eastAsia="Times New Roman" w:cs="Arial"/>
          <w:sz w:val="28"/>
          <w:szCs w:val="28"/>
          <w:lang w:eastAsia="en-AU"/>
        </w:rPr>
        <w:t>Program:</w:t>
      </w:r>
      <w:r w:rsidRPr="00BC57A8" w:rsidR="00BC57A8">
        <w:rPr>
          <w:rFonts w:ascii="Arial" w:hAnsi="Arial" w:eastAsia="Times New Roman" w:cs="Arial"/>
          <w:sz w:val="28"/>
          <w:szCs w:val="28"/>
          <w:lang w:eastAsia="en-AU"/>
        </w:rPr>
        <w:br/>
      </w:r>
      <w:r w:rsidRPr="00BC57A8">
        <w:rPr>
          <w:rFonts w:ascii="Arial" w:hAnsi="Arial" w:eastAsia="Times New Roman" w:cs="Arial"/>
          <w:sz w:val="28"/>
          <w:szCs w:val="28"/>
          <w:lang w:eastAsia="en-AU"/>
        </w:rPr>
        <w:t> </w:t>
      </w:r>
      <w:hyperlink w:history="1" r:id="rId26">
        <w:r w:rsidRPr="00BC57A8">
          <w:rPr>
            <w:rStyle w:val="Hyperlink"/>
            <w:rFonts w:ascii="Arial" w:hAnsi="Arial" w:eastAsia="Times New Roman" w:cs="Arial"/>
            <w:sz w:val="28"/>
            <w:szCs w:val="28"/>
            <w:lang w:eastAsia="en-AU"/>
          </w:rPr>
          <w:t>rachel.exton@observership.com.au</w:t>
        </w:r>
      </w:hyperlink>
    </w:p>
    <w:p w:rsidRPr="00BC57A8" w:rsidR="00460068" w:rsidP="00BC57A8" w:rsidRDefault="00460068" w14:paraId="39ABCC54" w14:textId="4761B5A2">
      <w:pPr>
        <w:pStyle w:val="ListParagraph"/>
        <w:numPr>
          <w:ilvl w:val="0"/>
          <w:numId w:val="20"/>
        </w:numPr>
        <w:spacing w:after="0" w:line="240" w:lineRule="auto"/>
        <w:rPr>
          <w:rFonts w:ascii="Arial" w:hAnsi="Arial" w:eastAsia="Times New Roman" w:cs="Arial"/>
          <w:sz w:val="28"/>
          <w:szCs w:val="28"/>
          <w:lang w:eastAsia="en-AU"/>
        </w:rPr>
      </w:pPr>
      <w:r w:rsidRPr="00BC57A8">
        <w:rPr>
          <w:rFonts w:ascii="Arial" w:hAnsi="Arial" w:eastAsia="Times New Roman" w:cs="Arial"/>
          <w:sz w:val="28"/>
          <w:szCs w:val="28"/>
          <w:lang w:eastAsia="en-AU"/>
        </w:rPr>
        <w:t>Catherine Reiser for the Victorian Program:</w:t>
      </w:r>
      <w:r w:rsidR="00BC57A8">
        <w:rPr>
          <w:rFonts w:ascii="Arial" w:hAnsi="Arial" w:eastAsia="Times New Roman" w:cs="Arial"/>
          <w:sz w:val="28"/>
          <w:szCs w:val="28"/>
          <w:lang w:eastAsia="en-AU"/>
        </w:rPr>
        <w:br/>
      </w:r>
      <w:r w:rsidRPr="00BC57A8">
        <w:rPr>
          <w:rFonts w:ascii="Arial" w:hAnsi="Arial" w:eastAsia="Times New Roman" w:cs="Arial"/>
          <w:sz w:val="28"/>
          <w:szCs w:val="28"/>
          <w:lang w:eastAsia="en-AU"/>
        </w:rPr>
        <w:t> </w:t>
      </w:r>
      <w:hyperlink w:history="1" r:id="rId27">
        <w:r w:rsidRPr="00BC57A8">
          <w:rPr>
            <w:rStyle w:val="Hyperlink"/>
            <w:rFonts w:ascii="Arial" w:hAnsi="Arial" w:eastAsia="Times New Roman" w:cs="Arial"/>
            <w:sz w:val="28"/>
            <w:szCs w:val="28"/>
            <w:lang w:eastAsia="en-AU"/>
          </w:rPr>
          <w:t>catherine.reiser@observership.com.au</w:t>
        </w:r>
      </w:hyperlink>
    </w:p>
    <w:p w:rsidR="00460068" w:rsidP="00BC57A8" w:rsidRDefault="00460068" w14:paraId="0ECA8311" w14:textId="33183C58">
      <w:pPr>
        <w:pStyle w:val="ListParagraph"/>
        <w:numPr>
          <w:ilvl w:val="0"/>
          <w:numId w:val="20"/>
        </w:numPr>
        <w:spacing w:after="0" w:line="240" w:lineRule="auto"/>
        <w:rPr>
          <w:rFonts w:ascii="Arial" w:hAnsi="Arial" w:eastAsia="Times New Roman" w:cs="Arial"/>
          <w:sz w:val="28"/>
          <w:szCs w:val="28"/>
          <w:lang w:eastAsia="en-AU"/>
        </w:rPr>
      </w:pPr>
      <w:r w:rsidRPr="00BC57A8">
        <w:rPr>
          <w:rFonts w:ascii="Arial" w:hAnsi="Arial" w:eastAsia="Times New Roman" w:cs="Arial"/>
          <w:sz w:val="28"/>
          <w:szCs w:val="28"/>
          <w:lang w:eastAsia="en-AU"/>
        </w:rPr>
        <w:t>General inquiries: </w:t>
      </w:r>
      <w:hyperlink w:history="1" r:id="rId28">
        <w:r w:rsidRPr="00BC57A8">
          <w:rPr>
            <w:rStyle w:val="Hyperlink"/>
            <w:rFonts w:ascii="Arial" w:hAnsi="Arial" w:eastAsia="Times New Roman" w:cs="Arial"/>
            <w:sz w:val="28"/>
            <w:szCs w:val="28"/>
            <w:lang w:eastAsia="en-AU"/>
          </w:rPr>
          <w:t>info@observership.com.au</w:t>
        </w:r>
      </w:hyperlink>
    </w:p>
    <w:p w:rsidRPr="00BC57A8" w:rsidR="00BC57A8" w:rsidP="00BC57A8" w:rsidRDefault="00BC57A8" w14:paraId="71D246A0" w14:textId="77777777">
      <w:pPr>
        <w:pStyle w:val="ListParagraph"/>
        <w:spacing w:after="0" w:line="240" w:lineRule="auto"/>
        <w:rPr>
          <w:rFonts w:ascii="Arial" w:hAnsi="Arial" w:eastAsia="Times New Roman" w:cs="Arial"/>
          <w:sz w:val="28"/>
          <w:szCs w:val="28"/>
          <w:lang w:eastAsia="en-AU"/>
        </w:rPr>
      </w:pPr>
    </w:p>
    <w:p w:rsidR="00460068" w:rsidP="00460068" w:rsidRDefault="00460068" w14:paraId="0A12E0C5" w14:textId="77777777">
      <w:pPr>
        <w:spacing w:after="0" w:line="240" w:lineRule="auto"/>
        <w:rPr>
          <w:rFonts w:ascii="Arial" w:hAnsi="Arial" w:eastAsia="Times New Roman" w:cs="Arial"/>
          <w:sz w:val="28"/>
          <w:szCs w:val="28"/>
          <w:lang w:eastAsia="en-AU"/>
        </w:rPr>
      </w:pPr>
      <w:hyperlink w:history="1" r:id="rId29">
        <w:r w:rsidRPr="00460068">
          <w:rPr>
            <w:rStyle w:val="Hyperlink"/>
            <w:rFonts w:ascii="Arial" w:hAnsi="Arial" w:eastAsia="Times New Roman" w:cs="Arial"/>
            <w:sz w:val="28"/>
            <w:szCs w:val="28"/>
            <w:lang w:eastAsia="en-AU"/>
          </w:rPr>
          <w:t>Click Here</w:t>
        </w:r>
      </w:hyperlink>
      <w:r w:rsidRPr="00460068">
        <w:rPr>
          <w:rFonts w:ascii="Arial" w:hAnsi="Arial" w:eastAsia="Times New Roman" w:cs="Arial"/>
          <w:sz w:val="28"/>
          <w:szCs w:val="28"/>
          <w:lang w:eastAsia="en-AU"/>
        </w:rPr>
        <w:t> to see a video about The Observership Program.</w:t>
      </w:r>
    </w:p>
    <w:p w:rsidRPr="00460068" w:rsidR="00BC57A8" w:rsidP="00460068" w:rsidRDefault="00BC57A8" w14:paraId="463B0093" w14:textId="77777777">
      <w:pPr>
        <w:spacing w:after="0" w:line="240" w:lineRule="auto"/>
        <w:rPr>
          <w:rFonts w:ascii="Arial" w:hAnsi="Arial" w:eastAsia="Times New Roman" w:cs="Arial"/>
          <w:sz w:val="28"/>
          <w:szCs w:val="28"/>
          <w:lang w:eastAsia="en-AU"/>
        </w:rPr>
      </w:pPr>
    </w:p>
    <w:p w:rsidRPr="00460068" w:rsidR="00460068" w:rsidP="00460068" w:rsidRDefault="00460068" w14:paraId="1145A4E2"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Can my organisation participate in The Program?</w:t>
      </w:r>
    </w:p>
    <w:p w:rsidRPr="00460068" w:rsidR="00460068" w:rsidP="00460068" w:rsidRDefault="00460068" w14:paraId="37D3383C"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We are always expanding the reach of The Program and welcome approaches from and introductions to suitable NFP and Government appointed Boards.</w:t>
      </w:r>
    </w:p>
    <w:p w:rsidR="00BC57A8" w:rsidP="00460068" w:rsidRDefault="00BC57A8" w14:paraId="59E4DD64" w14:textId="77777777">
      <w:pPr>
        <w:spacing w:after="0" w:line="240" w:lineRule="auto"/>
        <w:rPr>
          <w:rFonts w:ascii="Arial" w:hAnsi="Arial" w:eastAsia="Times New Roman" w:cs="Arial"/>
          <w:sz w:val="28"/>
          <w:szCs w:val="28"/>
          <w:lang w:eastAsia="en-AU"/>
        </w:rPr>
      </w:pPr>
    </w:p>
    <w:p w:rsidRPr="00460068" w:rsidR="00460068" w:rsidP="00460068" w:rsidRDefault="00460068" w14:paraId="3D21303C" w14:textId="6091F159">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If your organisation would like to participate in The Program, please complete </w:t>
      </w:r>
      <w:hyperlink w:history="1" r:id="rId30">
        <w:r w:rsidRPr="00460068">
          <w:rPr>
            <w:rStyle w:val="Hyperlink"/>
            <w:rFonts w:ascii="Arial" w:hAnsi="Arial" w:eastAsia="Times New Roman" w:cs="Arial"/>
            <w:sz w:val="28"/>
            <w:szCs w:val="28"/>
            <w:lang w:eastAsia="en-AU"/>
          </w:rPr>
          <w:t>this form</w:t>
        </w:r>
      </w:hyperlink>
    </w:p>
    <w:p w:rsidR="00BC57A8" w:rsidP="00460068" w:rsidRDefault="00BC57A8" w14:paraId="04306D69"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3D4450DA" w14:textId="3C0E1B0C">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Is the Board Liaison the same as a Mentor?</w:t>
      </w:r>
    </w:p>
    <w:p w:rsidR="00BC57A8" w:rsidP="00460068" w:rsidRDefault="00460068" w14:paraId="09D9344B"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 Board Liaison is not expected to act as an official mentor. However, offering informal mentoring can add a great deal to the Observers’ experience while on the Program. We recommend that Board Liaisons touch base with Observers prior to and after board meetings in circumstances where additional context to board deliberations may be helpful. </w:t>
      </w:r>
    </w:p>
    <w:p w:rsidRPr="00460068" w:rsidR="00460068" w:rsidP="00460068" w:rsidRDefault="00460068" w14:paraId="00DE99FC" w14:textId="50E204A6">
      <w:pPr>
        <w:spacing w:after="0" w:line="240" w:lineRule="auto"/>
        <w:rPr>
          <w:rFonts w:ascii="Arial" w:hAnsi="Arial" w:eastAsia="Times New Roman" w:cs="Arial"/>
          <w:sz w:val="28"/>
          <w:szCs w:val="28"/>
          <w:lang w:eastAsia="en-AU"/>
        </w:rPr>
      </w:pPr>
      <w:hyperlink w:history="1" r:id="rId31">
        <w:r w:rsidRPr="00460068">
          <w:rPr>
            <w:rStyle w:val="Hyperlink"/>
            <w:rFonts w:ascii="Arial" w:hAnsi="Arial" w:eastAsia="Times New Roman" w:cs="Arial"/>
            <w:sz w:val="28"/>
            <w:szCs w:val="28"/>
            <w:lang w:eastAsia="en-AU"/>
          </w:rPr>
          <w:t>Click here </w:t>
        </w:r>
      </w:hyperlink>
      <w:r w:rsidRPr="00460068">
        <w:rPr>
          <w:rFonts w:ascii="Arial" w:hAnsi="Arial" w:eastAsia="Times New Roman" w:cs="Arial"/>
          <w:sz w:val="28"/>
          <w:szCs w:val="28"/>
          <w:lang w:eastAsia="en-AU"/>
        </w:rPr>
        <w:t>to see a video explaining the Observer and Board Liaison relationship.</w:t>
      </w:r>
    </w:p>
    <w:p w:rsidR="00BC57A8" w:rsidP="00460068" w:rsidRDefault="00BC57A8" w14:paraId="619403F5"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76C60367" w14:textId="6CB7C882">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are the Responsibilities of a Participating Host Board?</w:t>
      </w:r>
    </w:p>
    <w:p w:rsidRPr="00460068" w:rsidR="00460068" w:rsidP="00460068" w:rsidRDefault="00460068" w14:paraId="257D82BA"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participating organisation invites its Observer onto the Board for a year and agrees to:</w:t>
      </w:r>
    </w:p>
    <w:p w:rsidRPr="00460068" w:rsidR="00460068" w:rsidP="00460068" w:rsidRDefault="00460068" w14:paraId="5B0CE5C5" w14:textId="77777777">
      <w:pPr>
        <w:numPr>
          <w:ilvl w:val="0"/>
          <w:numId w:val="15"/>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Distribute board papers to </w:t>
      </w:r>
      <w:proofErr w:type="gramStart"/>
      <w:r w:rsidRPr="00460068">
        <w:rPr>
          <w:rFonts w:ascii="Arial" w:hAnsi="Arial" w:eastAsia="Times New Roman" w:cs="Arial"/>
          <w:sz w:val="28"/>
          <w:szCs w:val="28"/>
          <w:lang w:eastAsia="en-AU"/>
        </w:rPr>
        <w:t>Observers;</w:t>
      </w:r>
      <w:proofErr w:type="gramEnd"/>
    </w:p>
    <w:p w:rsidRPr="00460068" w:rsidR="00460068" w:rsidP="00460068" w:rsidRDefault="00460068" w14:paraId="18D7AC5B" w14:textId="77777777">
      <w:pPr>
        <w:numPr>
          <w:ilvl w:val="0"/>
          <w:numId w:val="15"/>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Appoint a Board Liaison to serve as the primary point of contact for the Observer and The Observership Program. This liaison will ideally be a senior member of the Board and agrees to induct and introduce the Observer at the first board meeting and to encourage the Observer’s participation and involvement in Board meetings and to facilitate the Observer joining any relevant sub-committee and/or special </w:t>
      </w:r>
      <w:proofErr w:type="gramStart"/>
      <w:r w:rsidRPr="00460068">
        <w:rPr>
          <w:rFonts w:ascii="Arial" w:hAnsi="Arial" w:eastAsia="Times New Roman" w:cs="Arial"/>
          <w:sz w:val="28"/>
          <w:szCs w:val="28"/>
          <w:lang w:eastAsia="en-AU"/>
        </w:rPr>
        <w:t>project;</w:t>
      </w:r>
      <w:proofErr w:type="gramEnd"/>
    </w:p>
    <w:p w:rsidRPr="00460068" w:rsidR="00460068" w:rsidP="00460068" w:rsidRDefault="00460068" w14:paraId="24FBE737" w14:textId="77777777">
      <w:pPr>
        <w:numPr>
          <w:ilvl w:val="0"/>
          <w:numId w:val="15"/>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Provide feedback to The Observership Program upon </w:t>
      </w:r>
      <w:proofErr w:type="gramStart"/>
      <w:r w:rsidRPr="00460068">
        <w:rPr>
          <w:rFonts w:ascii="Arial" w:hAnsi="Arial" w:eastAsia="Times New Roman" w:cs="Arial"/>
          <w:sz w:val="28"/>
          <w:szCs w:val="28"/>
          <w:lang w:eastAsia="en-AU"/>
        </w:rPr>
        <w:t>request;</w:t>
      </w:r>
      <w:proofErr w:type="gramEnd"/>
    </w:p>
    <w:p w:rsidRPr="00460068" w:rsidR="00460068" w:rsidP="00460068" w:rsidRDefault="00460068" w14:paraId="6EE1FFBF" w14:textId="77777777">
      <w:pPr>
        <w:numPr>
          <w:ilvl w:val="0"/>
          <w:numId w:val="15"/>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Provide The Observership Program with current logos for inclusion on all publicity and marketing platforms; and</w:t>
      </w:r>
    </w:p>
    <w:p w:rsidRPr="00460068" w:rsidR="00460068" w:rsidP="00460068" w:rsidRDefault="00460068" w14:paraId="6F1D2943" w14:textId="0668BB07">
      <w:pPr>
        <w:numPr>
          <w:ilvl w:val="0"/>
          <w:numId w:val="15"/>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Inform the Program of any issues in relation to the Observer that may arise over the course of the Program that have not been able to be resolved directly.</w:t>
      </w:r>
      <w:r w:rsidR="00BC57A8">
        <w:rPr>
          <w:rFonts w:ascii="Arial" w:hAnsi="Arial" w:eastAsia="Times New Roman" w:cs="Arial"/>
          <w:sz w:val="28"/>
          <w:szCs w:val="28"/>
          <w:lang w:eastAsia="en-AU"/>
        </w:rPr>
        <w:br/>
      </w:r>
    </w:p>
    <w:p w:rsidRPr="00460068" w:rsidR="00460068" w:rsidP="00460068" w:rsidRDefault="00460068" w14:paraId="4CC4D850" w14:textId="7ADBBA08">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If your organisation would like to participate in the Program, please complete </w:t>
      </w:r>
      <w:hyperlink w:history="1" r:id="rId32">
        <w:r w:rsidRPr="00460068">
          <w:rPr>
            <w:rStyle w:val="Hyperlink"/>
            <w:rFonts w:ascii="Arial" w:hAnsi="Arial" w:eastAsia="Times New Roman" w:cs="Arial"/>
            <w:sz w:val="28"/>
            <w:szCs w:val="28"/>
            <w:lang w:eastAsia="en-AU"/>
          </w:rPr>
          <w:t>this form</w:t>
        </w:r>
      </w:hyperlink>
      <w:r w:rsidR="00BC57A8">
        <w:rPr>
          <w:rFonts w:ascii="Arial" w:hAnsi="Arial" w:eastAsia="Times New Roman" w:cs="Arial"/>
          <w:sz w:val="28"/>
          <w:szCs w:val="28"/>
          <w:lang w:eastAsia="en-AU"/>
        </w:rPr>
        <w:br/>
      </w:r>
    </w:p>
    <w:p w:rsidRPr="00460068" w:rsidR="00460068" w:rsidP="00460068" w:rsidRDefault="00460068" w14:paraId="36AB6156"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are Host Boards looking for in an Observer?</w:t>
      </w:r>
    </w:p>
    <w:p w:rsidRPr="00460068" w:rsidR="00460068" w:rsidP="00460068" w:rsidRDefault="00460068" w14:paraId="67C1E5C6"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Boards participate in the Observership Program for </w:t>
      </w:r>
      <w:proofErr w:type="gramStart"/>
      <w:r w:rsidRPr="00460068">
        <w:rPr>
          <w:rFonts w:ascii="Arial" w:hAnsi="Arial" w:eastAsia="Times New Roman" w:cs="Arial"/>
          <w:sz w:val="28"/>
          <w:szCs w:val="28"/>
          <w:lang w:eastAsia="en-AU"/>
        </w:rPr>
        <w:t>a number of</w:t>
      </w:r>
      <w:proofErr w:type="gramEnd"/>
      <w:r w:rsidRPr="00460068">
        <w:rPr>
          <w:rFonts w:ascii="Arial" w:hAnsi="Arial" w:eastAsia="Times New Roman" w:cs="Arial"/>
          <w:sz w:val="28"/>
          <w:szCs w:val="28"/>
          <w:lang w:eastAsia="en-AU"/>
        </w:rPr>
        <w:t xml:space="preserve"> reasons and there are many different qualities and experience they may look for in an Observer.</w:t>
      </w:r>
    </w:p>
    <w:p w:rsidR="00BC57A8" w:rsidP="00460068" w:rsidRDefault="00BC57A8" w14:paraId="7CB176CC" w14:textId="77777777">
      <w:pPr>
        <w:spacing w:after="0" w:line="240" w:lineRule="auto"/>
        <w:rPr>
          <w:rFonts w:ascii="Arial" w:hAnsi="Arial" w:eastAsia="Times New Roman" w:cs="Arial"/>
          <w:sz w:val="28"/>
          <w:szCs w:val="28"/>
          <w:lang w:eastAsia="en-AU"/>
        </w:rPr>
      </w:pPr>
    </w:p>
    <w:p w:rsidR="00460068" w:rsidP="00460068" w:rsidRDefault="00460068" w14:paraId="1498CC5A" w14:textId="5A7CB17A">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Many boards are simply looking for a talented, committed Observer who brings age diversity and a fresh perspective. Some boards have a particular project they want help with and are looking for an Observer with a particular skill set to assist. Others may have a noticeable skill set gap they might like to fill. Other boards may be looking to enhance gender diversity on their board. Some boards may be looking to strengthen succession planning options and are looking for an Observer who may be appropriate to step into the shoes of a departing director.</w:t>
      </w:r>
    </w:p>
    <w:p w:rsidR="00BC57A8" w:rsidP="00460068" w:rsidRDefault="00BC57A8" w14:paraId="68DB49E9" w14:textId="77777777">
      <w:pPr>
        <w:spacing w:after="0" w:line="240" w:lineRule="auto"/>
        <w:rPr>
          <w:rFonts w:ascii="Arial" w:hAnsi="Arial" w:eastAsia="Times New Roman" w:cs="Arial"/>
          <w:sz w:val="28"/>
          <w:szCs w:val="28"/>
          <w:lang w:eastAsia="en-AU"/>
        </w:rPr>
      </w:pPr>
    </w:p>
    <w:p w:rsidRPr="00460068" w:rsidR="00BC57A8" w:rsidP="00460068" w:rsidRDefault="00BC57A8" w14:paraId="469F5DCF" w14:textId="77777777">
      <w:pPr>
        <w:spacing w:after="0" w:line="240" w:lineRule="auto"/>
        <w:rPr>
          <w:rFonts w:ascii="Arial" w:hAnsi="Arial" w:eastAsia="Times New Roman" w:cs="Arial"/>
          <w:sz w:val="28"/>
          <w:szCs w:val="28"/>
          <w:lang w:eastAsia="en-AU"/>
        </w:rPr>
      </w:pPr>
    </w:p>
    <w:p w:rsidRPr="00460068" w:rsidR="00460068" w:rsidP="00460068" w:rsidRDefault="00460068" w14:paraId="44E44FFE"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is the role of the Observer and the Host Board in managing the Observership throughout the year?</w:t>
      </w:r>
    </w:p>
    <w:p w:rsidR="0040292C" w:rsidP="00460068" w:rsidRDefault="00460068" w14:paraId="69429704"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An open relationship between Observer and Board is essential to a successful Observership for both the organisation and the Observer. The Observership Program </w:t>
      </w:r>
      <w:r w:rsidRPr="00460068" w:rsidR="00BC57A8">
        <w:rPr>
          <w:rFonts w:ascii="Arial" w:hAnsi="Arial" w:eastAsia="Times New Roman" w:cs="Arial"/>
          <w:sz w:val="28"/>
          <w:szCs w:val="28"/>
          <w:lang w:eastAsia="en-AU"/>
        </w:rPr>
        <w:t>always encourages direct communication between the Board and their Observer</w:t>
      </w:r>
      <w:r w:rsidRPr="00460068">
        <w:rPr>
          <w:rFonts w:ascii="Arial" w:hAnsi="Arial" w:eastAsia="Times New Roman" w:cs="Arial"/>
          <w:sz w:val="28"/>
          <w:szCs w:val="28"/>
          <w:lang w:eastAsia="en-AU"/>
        </w:rPr>
        <w:t xml:space="preserve"> and specially to clarify any issues or concerns that may arise. In the unlikely event of an issue arising which can’t be resolved, The Observership Program should be notified so that it can work with both parties to find a mutually satisfactory solution. </w:t>
      </w:r>
    </w:p>
    <w:p w:rsidR="0040292C" w:rsidP="00460068" w:rsidRDefault="0040292C" w14:paraId="6B6224C5" w14:textId="77777777">
      <w:pPr>
        <w:spacing w:after="0" w:line="240" w:lineRule="auto"/>
        <w:rPr>
          <w:rFonts w:ascii="Arial" w:hAnsi="Arial" w:eastAsia="Times New Roman" w:cs="Arial"/>
          <w:sz w:val="28"/>
          <w:szCs w:val="28"/>
          <w:lang w:eastAsia="en-AU"/>
        </w:rPr>
      </w:pPr>
    </w:p>
    <w:p w:rsidRPr="00460068" w:rsidR="00460068" w:rsidP="00460068" w:rsidRDefault="00460068" w14:paraId="05DD9F11" w14:textId="3AA87375">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Observership Program undertakes a quarterly progress review with all NFPs and Observers to check that the relationship is functioning smoothly and both parties are benefiting from the experience.</w:t>
      </w:r>
    </w:p>
    <w:p w:rsidR="0040292C" w:rsidP="00460068" w:rsidRDefault="0040292C" w14:paraId="684DBFB6" w14:textId="77777777">
      <w:pPr>
        <w:spacing w:after="0" w:line="240" w:lineRule="auto"/>
        <w:rPr>
          <w:rFonts w:ascii="Arial" w:hAnsi="Arial" w:eastAsia="Times New Roman" w:cs="Arial"/>
          <w:sz w:val="28"/>
          <w:szCs w:val="28"/>
          <w:lang w:eastAsia="en-AU"/>
        </w:rPr>
      </w:pPr>
    </w:p>
    <w:p w:rsidRPr="00460068" w:rsidR="00460068" w:rsidP="00460068" w:rsidRDefault="00460068" w14:paraId="222BEFD9" w14:textId="2F298E88">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This takes the form of a scheduled phone call focused on the Observers’ contributions, and the organisations’ experience and provides an opportunity to identify and discuss any issues or concerns.</w:t>
      </w:r>
    </w:p>
    <w:p w:rsidR="0040292C" w:rsidP="00460068" w:rsidRDefault="0040292C" w14:paraId="3B0D8FED" w14:textId="77777777">
      <w:pPr>
        <w:spacing w:after="0" w:line="240" w:lineRule="auto"/>
        <w:rPr>
          <w:rFonts w:ascii="Arial" w:hAnsi="Arial" w:eastAsia="Times New Roman" w:cs="Arial"/>
          <w:sz w:val="28"/>
          <w:szCs w:val="28"/>
          <w:lang w:eastAsia="en-AU"/>
        </w:rPr>
      </w:pPr>
    </w:p>
    <w:p w:rsidRPr="00460068" w:rsidR="00460068" w:rsidP="00460068" w:rsidRDefault="00460068" w14:paraId="0A9D12CE" w14:textId="1179C46F">
      <w:pPr>
        <w:spacing w:after="0" w:line="240" w:lineRule="auto"/>
        <w:rPr>
          <w:rFonts w:ascii="Arial" w:hAnsi="Arial" w:eastAsia="Times New Roman" w:cs="Arial"/>
          <w:sz w:val="28"/>
          <w:szCs w:val="28"/>
          <w:lang w:eastAsia="en-AU"/>
        </w:rPr>
      </w:pPr>
      <w:r w:rsidRPr="5584F22B">
        <w:rPr>
          <w:rFonts w:ascii="Arial" w:hAnsi="Arial" w:eastAsia="Times New Roman" w:cs="Arial"/>
          <w:sz w:val="28"/>
          <w:szCs w:val="28"/>
          <w:lang w:eastAsia="en-AU"/>
        </w:rPr>
        <w:t xml:space="preserve">For details on how to engage with the observer during the </w:t>
      </w:r>
      <w:r w:rsidRPr="5584F22B" w:rsidR="7E481B06">
        <w:rPr>
          <w:rFonts w:ascii="Arial" w:hAnsi="Arial" w:eastAsia="Times New Roman" w:cs="Arial"/>
          <w:sz w:val="28"/>
          <w:szCs w:val="28"/>
          <w:lang w:eastAsia="en-AU"/>
        </w:rPr>
        <w:t>O</w:t>
      </w:r>
      <w:r w:rsidRPr="5584F22B">
        <w:rPr>
          <w:rFonts w:ascii="Arial" w:hAnsi="Arial" w:eastAsia="Times New Roman" w:cs="Arial"/>
          <w:sz w:val="28"/>
          <w:szCs w:val="28"/>
          <w:lang w:eastAsia="en-AU"/>
        </w:rPr>
        <w:t>bservership year </w:t>
      </w:r>
      <w:hyperlink r:id="rId33">
        <w:r w:rsidRPr="5584F22B">
          <w:rPr>
            <w:rStyle w:val="Hyperlink"/>
            <w:rFonts w:ascii="Arial" w:hAnsi="Arial" w:eastAsia="Times New Roman" w:cs="Arial"/>
            <w:sz w:val="28"/>
            <w:szCs w:val="28"/>
            <w:lang w:eastAsia="en-AU"/>
          </w:rPr>
          <w:t xml:space="preserve">Host Board </w:t>
        </w:r>
        <w:proofErr w:type="spellStart"/>
        <w:r w:rsidRPr="5584F22B">
          <w:rPr>
            <w:rStyle w:val="Hyperlink"/>
            <w:rFonts w:ascii="Arial" w:hAnsi="Arial" w:eastAsia="Times New Roman" w:cs="Arial"/>
            <w:sz w:val="28"/>
            <w:szCs w:val="28"/>
            <w:lang w:eastAsia="en-AU"/>
          </w:rPr>
          <w:t>information_Handbook</w:t>
        </w:r>
        <w:proofErr w:type="spellEnd"/>
      </w:hyperlink>
      <w:r w:rsidRPr="5584F22B">
        <w:rPr>
          <w:rFonts w:ascii="Arial" w:hAnsi="Arial" w:eastAsia="Times New Roman" w:cs="Arial"/>
          <w:sz w:val="28"/>
          <w:szCs w:val="28"/>
          <w:lang w:eastAsia="en-AU"/>
        </w:rPr>
        <w:t>.</w:t>
      </w:r>
    </w:p>
    <w:p w:rsidR="0040292C" w:rsidP="00460068" w:rsidRDefault="0040292C" w14:paraId="37679FCA" w14:textId="77777777">
      <w:pPr>
        <w:spacing w:after="0" w:line="240" w:lineRule="auto"/>
        <w:rPr>
          <w:rFonts w:ascii="Arial" w:hAnsi="Arial" w:eastAsia="Times New Roman" w:cs="Arial"/>
          <w:sz w:val="28"/>
          <w:szCs w:val="28"/>
          <w:lang w:eastAsia="en-AU"/>
        </w:rPr>
      </w:pPr>
    </w:p>
    <w:p w:rsidRPr="00460068" w:rsidR="00460068" w:rsidP="00460068" w:rsidRDefault="00460068" w14:paraId="46E71A70" w14:textId="12573A63">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If your organisation would like to participate in the Program, please complete </w:t>
      </w:r>
      <w:hyperlink w:history="1" r:id="rId34">
        <w:r w:rsidRPr="00460068">
          <w:rPr>
            <w:rStyle w:val="Hyperlink"/>
            <w:rFonts w:ascii="Arial" w:hAnsi="Arial" w:eastAsia="Times New Roman" w:cs="Arial"/>
            <w:sz w:val="28"/>
            <w:szCs w:val="28"/>
            <w:lang w:eastAsia="en-AU"/>
          </w:rPr>
          <w:t>this form</w:t>
        </w:r>
      </w:hyperlink>
    </w:p>
    <w:p w:rsidRPr="00460068" w:rsidR="00460068" w:rsidP="00460068" w:rsidRDefault="00460068" w14:paraId="2AEE1DF8"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 </w:t>
      </w:r>
    </w:p>
    <w:p w:rsidRPr="00460068" w:rsidR="00460068" w:rsidP="00460068" w:rsidRDefault="00460068" w14:paraId="0C00806C"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Is the benefit greater for the Observer or for the participating Board?</w:t>
      </w:r>
    </w:p>
    <w:p w:rsidR="0040292C" w:rsidP="00460068" w:rsidRDefault="00460068" w14:paraId="7E330340"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In the most effective Observerships, the benefits, although different for Observers and Organisations, are nevertheless mutual. Please refer to the FAQ outlining benefits for participating NFP and Government appointed board organisations. </w:t>
      </w:r>
    </w:p>
    <w:p w:rsidR="0040292C" w:rsidP="00460068" w:rsidRDefault="0040292C" w14:paraId="4A857881" w14:textId="77777777">
      <w:pPr>
        <w:spacing w:after="0" w:line="240" w:lineRule="auto"/>
        <w:rPr>
          <w:rFonts w:ascii="Arial" w:hAnsi="Arial" w:eastAsia="Times New Roman" w:cs="Arial"/>
          <w:sz w:val="28"/>
          <w:szCs w:val="28"/>
          <w:lang w:eastAsia="en-AU"/>
        </w:rPr>
      </w:pPr>
    </w:p>
    <w:p w:rsidRPr="00460068" w:rsidR="00460068" w:rsidP="00460068" w:rsidRDefault="00460068" w14:paraId="0A4B7419" w14:textId="0610B892">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Please refer to “What You Can Expect </w:t>
      </w:r>
      <w:proofErr w:type="gramStart"/>
      <w:r w:rsidRPr="00460068">
        <w:rPr>
          <w:rFonts w:ascii="Arial" w:hAnsi="Arial" w:eastAsia="Times New Roman" w:cs="Arial"/>
          <w:sz w:val="28"/>
          <w:szCs w:val="28"/>
          <w:lang w:eastAsia="en-AU"/>
        </w:rPr>
        <w:t>From</w:t>
      </w:r>
      <w:proofErr w:type="gramEnd"/>
      <w:r w:rsidRPr="00460068">
        <w:rPr>
          <w:rFonts w:ascii="Arial" w:hAnsi="Arial" w:eastAsia="Times New Roman" w:cs="Arial"/>
          <w:sz w:val="28"/>
          <w:szCs w:val="28"/>
          <w:lang w:eastAsia="en-AU"/>
        </w:rPr>
        <w:t xml:space="preserve"> the Program” in the “About the Program” section of the website to review the benefits of the Program to Observers.</w:t>
      </w:r>
    </w:p>
    <w:p w:rsidR="0040292C" w:rsidP="00460068" w:rsidRDefault="0040292C" w14:paraId="50326305"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0BB193CA" w14:textId="7D6CC0EE">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are the benefits to an NFP and Government Appointed Board in participating in the Program?</w:t>
      </w:r>
    </w:p>
    <w:p w:rsidRPr="00460068" w:rsidR="00460068" w:rsidP="00460068" w:rsidRDefault="00460068" w14:paraId="367F6268"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Program provides a range of benefits to NFP and Government appointed board organisations, including:</w:t>
      </w:r>
    </w:p>
    <w:p w:rsidRPr="00460068" w:rsidR="00460068" w:rsidP="00460068" w:rsidRDefault="00460068" w14:paraId="4FEF0832" w14:textId="77777777">
      <w:pPr>
        <w:numPr>
          <w:ilvl w:val="0"/>
          <w:numId w:val="16"/>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Injecting the next generation’s perspective into the </w:t>
      </w:r>
      <w:proofErr w:type="gramStart"/>
      <w:r w:rsidRPr="00460068">
        <w:rPr>
          <w:rFonts w:ascii="Arial" w:hAnsi="Arial" w:eastAsia="Times New Roman" w:cs="Arial"/>
          <w:sz w:val="28"/>
          <w:szCs w:val="28"/>
          <w:lang w:eastAsia="en-AU"/>
        </w:rPr>
        <w:t>boardroom;</w:t>
      </w:r>
      <w:proofErr w:type="gramEnd"/>
    </w:p>
    <w:p w:rsidRPr="00460068" w:rsidR="00460068" w:rsidP="00460068" w:rsidRDefault="00460068" w14:paraId="201A4CE5" w14:textId="77777777">
      <w:pPr>
        <w:numPr>
          <w:ilvl w:val="0"/>
          <w:numId w:val="16"/>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Filling a particular skill set requirement on your board (e.g. social media, law, finance, digital, communications, marketing business planning etc.) with an emerging </w:t>
      </w:r>
      <w:proofErr w:type="gramStart"/>
      <w:r w:rsidRPr="00460068">
        <w:rPr>
          <w:rFonts w:ascii="Arial" w:hAnsi="Arial" w:eastAsia="Times New Roman" w:cs="Arial"/>
          <w:sz w:val="28"/>
          <w:szCs w:val="28"/>
          <w:lang w:eastAsia="en-AU"/>
        </w:rPr>
        <w:t>leader;</w:t>
      </w:r>
      <w:proofErr w:type="gramEnd"/>
    </w:p>
    <w:p w:rsidRPr="00460068" w:rsidR="00460068" w:rsidP="00460068" w:rsidRDefault="00460068" w14:paraId="2C04A1CB" w14:textId="77777777">
      <w:pPr>
        <w:numPr>
          <w:ilvl w:val="0"/>
          <w:numId w:val="16"/>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Involving your Observer in a strategic project to deliver concrete benefits to the </w:t>
      </w:r>
      <w:proofErr w:type="gramStart"/>
      <w:r w:rsidRPr="00460068">
        <w:rPr>
          <w:rFonts w:ascii="Arial" w:hAnsi="Arial" w:eastAsia="Times New Roman" w:cs="Arial"/>
          <w:sz w:val="28"/>
          <w:szCs w:val="28"/>
          <w:lang w:eastAsia="en-AU"/>
        </w:rPr>
        <w:t>organisation;</w:t>
      </w:r>
      <w:proofErr w:type="gramEnd"/>
    </w:p>
    <w:p w:rsidRPr="00460068" w:rsidR="00460068" w:rsidP="00460068" w:rsidRDefault="00460068" w14:paraId="48BFAFDA" w14:textId="77777777">
      <w:pPr>
        <w:numPr>
          <w:ilvl w:val="0"/>
          <w:numId w:val="16"/>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Participating in developing the next cohort of leaders in the non-for-profit and for-profit </w:t>
      </w:r>
      <w:proofErr w:type="gramStart"/>
      <w:r w:rsidRPr="00460068">
        <w:rPr>
          <w:rFonts w:ascii="Arial" w:hAnsi="Arial" w:eastAsia="Times New Roman" w:cs="Arial"/>
          <w:sz w:val="28"/>
          <w:szCs w:val="28"/>
          <w:lang w:eastAsia="en-AU"/>
        </w:rPr>
        <w:t>sectors;</w:t>
      </w:r>
      <w:proofErr w:type="gramEnd"/>
    </w:p>
    <w:p w:rsidRPr="00460068" w:rsidR="00460068" w:rsidP="00460068" w:rsidRDefault="00460068" w14:paraId="7CCA267E" w14:textId="77777777">
      <w:pPr>
        <w:numPr>
          <w:ilvl w:val="0"/>
          <w:numId w:val="16"/>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Strengthening a board’s renewal strategy with no ongoing commitment to retain the Observer at the end of the </w:t>
      </w:r>
      <w:proofErr w:type="gramStart"/>
      <w:r w:rsidRPr="00460068">
        <w:rPr>
          <w:rFonts w:ascii="Arial" w:hAnsi="Arial" w:eastAsia="Times New Roman" w:cs="Arial"/>
          <w:sz w:val="28"/>
          <w:szCs w:val="28"/>
          <w:lang w:eastAsia="en-AU"/>
        </w:rPr>
        <w:t>12 month</w:t>
      </w:r>
      <w:proofErr w:type="gramEnd"/>
      <w:r w:rsidRPr="00460068">
        <w:rPr>
          <w:rFonts w:ascii="Arial" w:hAnsi="Arial" w:eastAsia="Times New Roman" w:cs="Arial"/>
          <w:sz w:val="28"/>
          <w:szCs w:val="28"/>
          <w:lang w:eastAsia="en-AU"/>
        </w:rPr>
        <w:t xml:space="preserve"> program; and</w:t>
      </w:r>
    </w:p>
    <w:p w:rsidRPr="00460068" w:rsidR="00460068" w:rsidP="00460068" w:rsidRDefault="00460068" w14:paraId="7233A9FB" w14:textId="380D9AB2">
      <w:pPr>
        <w:numPr>
          <w:ilvl w:val="0"/>
          <w:numId w:val="16"/>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Invitations to attend the Program launch and closing session events, with opportunities for informal networking and access to high profile guest speakers.</w:t>
      </w:r>
      <w:r w:rsidR="0040292C">
        <w:rPr>
          <w:rFonts w:ascii="Arial" w:hAnsi="Arial" w:eastAsia="Times New Roman" w:cs="Arial"/>
          <w:sz w:val="28"/>
          <w:szCs w:val="28"/>
          <w:lang w:eastAsia="en-AU"/>
        </w:rPr>
        <w:br/>
      </w:r>
    </w:p>
    <w:p w:rsidRPr="00460068" w:rsidR="00460068" w:rsidP="00460068" w:rsidRDefault="00460068" w14:paraId="430CE5EA"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Click </w:t>
      </w:r>
      <w:hyperlink w:history="1" r:id="rId35">
        <w:r w:rsidRPr="00460068">
          <w:rPr>
            <w:rStyle w:val="Hyperlink"/>
            <w:rFonts w:ascii="Arial" w:hAnsi="Arial" w:eastAsia="Times New Roman" w:cs="Arial"/>
            <w:sz w:val="28"/>
            <w:szCs w:val="28"/>
            <w:lang w:eastAsia="en-AU"/>
          </w:rPr>
          <w:t>here</w:t>
        </w:r>
      </w:hyperlink>
      <w:r w:rsidRPr="00460068">
        <w:rPr>
          <w:rFonts w:ascii="Arial" w:hAnsi="Arial" w:eastAsia="Times New Roman" w:cs="Arial"/>
          <w:sz w:val="28"/>
          <w:szCs w:val="28"/>
          <w:lang w:eastAsia="en-AU"/>
        </w:rPr>
        <w:t> to review our Participating Not-For-Profit testimonials</w:t>
      </w:r>
    </w:p>
    <w:p w:rsidR="0040292C" w:rsidP="00460068" w:rsidRDefault="0040292C" w14:paraId="4A7A9621" w14:textId="77777777">
      <w:pPr>
        <w:spacing w:after="0" w:line="240" w:lineRule="auto"/>
        <w:rPr>
          <w:rFonts w:ascii="Arial" w:hAnsi="Arial" w:eastAsia="Times New Roman" w:cs="Arial"/>
          <w:sz w:val="28"/>
          <w:szCs w:val="28"/>
          <w:lang w:eastAsia="en-AU"/>
        </w:rPr>
      </w:pPr>
    </w:p>
    <w:p w:rsidRPr="00460068" w:rsidR="00460068" w:rsidP="00460068" w:rsidRDefault="00460068" w14:paraId="60DD12DB" w14:textId="7CF47D5F">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If your organisation would like to participate in the Program, please complete </w:t>
      </w:r>
      <w:hyperlink w:history="1" r:id="rId36">
        <w:r w:rsidRPr="00460068">
          <w:rPr>
            <w:rStyle w:val="Hyperlink"/>
            <w:rFonts w:ascii="Arial" w:hAnsi="Arial" w:eastAsia="Times New Roman" w:cs="Arial"/>
            <w:sz w:val="28"/>
            <w:szCs w:val="28"/>
            <w:lang w:eastAsia="en-AU"/>
          </w:rPr>
          <w:t>this form</w:t>
        </w:r>
      </w:hyperlink>
    </w:p>
    <w:p w:rsidR="0040292C" w:rsidP="00460068" w:rsidRDefault="0040292C" w14:paraId="79CE9B2B"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1C293507" w14:textId="5BDE4A20">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is the role of the Board Liaison?</w:t>
      </w:r>
    </w:p>
    <w:p w:rsidR="0040292C" w:rsidP="00460068" w:rsidRDefault="00460068" w14:paraId="221F8DA1"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Each participating board allocates a Board Liaison person who is responsible for being the point of contact for the Observer. The role of the Board Liaison is to be a point of contact for Observers and to answer any questions about serving as an Observer on the board. </w:t>
      </w:r>
    </w:p>
    <w:p w:rsidR="0040292C" w:rsidP="00460068" w:rsidRDefault="0040292C" w14:paraId="3A5573CA" w14:textId="77777777">
      <w:pPr>
        <w:spacing w:after="0" w:line="240" w:lineRule="auto"/>
        <w:rPr>
          <w:rFonts w:ascii="Arial" w:hAnsi="Arial" w:eastAsia="Times New Roman" w:cs="Arial"/>
          <w:sz w:val="28"/>
          <w:szCs w:val="28"/>
          <w:lang w:eastAsia="en-AU"/>
        </w:rPr>
      </w:pPr>
    </w:p>
    <w:p w:rsidRPr="00460068" w:rsidR="00460068" w:rsidP="00460068" w:rsidRDefault="00460068" w14:paraId="73E3FC5F" w14:textId="2F891E20">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Board Liaison should ensure board meeting details and reading materials are sent to the Observer and that the Observer understands expectations around his/her contribution/participation and the general culture of the board.</w:t>
      </w:r>
    </w:p>
    <w:p w:rsidR="0040292C" w:rsidP="00460068" w:rsidRDefault="0040292C" w14:paraId="4F21131E" w14:textId="77777777">
      <w:pPr>
        <w:spacing w:after="0" w:line="240" w:lineRule="auto"/>
        <w:rPr>
          <w:rFonts w:ascii="Arial" w:hAnsi="Arial" w:eastAsia="Times New Roman" w:cs="Arial"/>
          <w:sz w:val="28"/>
          <w:szCs w:val="28"/>
          <w:lang w:eastAsia="en-AU"/>
        </w:rPr>
      </w:pPr>
    </w:p>
    <w:p w:rsidRPr="00460068" w:rsidR="00460068" w:rsidP="00460068" w:rsidRDefault="00460068" w14:paraId="0C55B683" w14:textId="43AFECED">
      <w:pPr>
        <w:spacing w:after="0" w:line="240" w:lineRule="auto"/>
        <w:rPr>
          <w:rFonts w:ascii="Arial" w:hAnsi="Arial" w:eastAsia="Times New Roman" w:cs="Arial"/>
          <w:sz w:val="28"/>
          <w:szCs w:val="28"/>
          <w:lang w:eastAsia="en-AU"/>
        </w:rPr>
      </w:pPr>
      <w:hyperlink w:history="1" r:id="rId37">
        <w:r w:rsidRPr="00460068">
          <w:rPr>
            <w:rStyle w:val="Hyperlink"/>
            <w:rFonts w:ascii="Arial" w:hAnsi="Arial" w:eastAsia="Times New Roman" w:cs="Arial"/>
            <w:sz w:val="28"/>
            <w:szCs w:val="28"/>
            <w:lang w:eastAsia="en-AU"/>
          </w:rPr>
          <w:t>Click here </w:t>
        </w:r>
      </w:hyperlink>
      <w:r w:rsidRPr="00460068">
        <w:rPr>
          <w:rFonts w:ascii="Arial" w:hAnsi="Arial" w:eastAsia="Times New Roman" w:cs="Arial"/>
          <w:sz w:val="28"/>
          <w:szCs w:val="28"/>
          <w:lang w:eastAsia="en-AU"/>
        </w:rPr>
        <w:t>to see a video explaining the Board Liaison role.</w:t>
      </w:r>
    </w:p>
    <w:p w:rsidR="0040292C" w:rsidP="00460068" w:rsidRDefault="0040292C" w14:paraId="0CD432DC"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4F476594" w14:textId="7B47CEC4">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happens at the end of the 12-month Observership period?</w:t>
      </w:r>
    </w:p>
    <w:p w:rsidRPr="00460068" w:rsidR="00460068" w:rsidP="00460068" w:rsidRDefault="00460068" w14:paraId="0110BC21"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Any further relationship between the Observer and the NFP is by mutual agreement. There is no obligation on either party to continue the relationship.</w:t>
      </w:r>
    </w:p>
    <w:p w:rsidRPr="00460068" w:rsidR="00460068" w:rsidP="00460068" w:rsidRDefault="00460068" w14:paraId="7A0DFDE6"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w:t>
      </w:r>
    </w:p>
    <w:p w:rsidR="00460068" w:rsidP="00460068" w:rsidRDefault="00460068" w14:paraId="05D25E70"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At the end of the </w:t>
      </w:r>
      <w:proofErr w:type="gramStart"/>
      <w:r w:rsidRPr="00460068">
        <w:rPr>
          <w:rFonts w:ascii="Arial" w:hAnsi="Arial" w:eastAsia="Times New Roman" w:cs="Arial"/>
          <w:sz w:val="28"/>
          <w:szCs w:val="28"/>
          <w:lang w:eastAsia="en-AU"/>
        </w:rPr>
        <w:t>12 month</w:t>
      </w:r>
      <w:proofErr w:type="gramEnd"/>
      <w:r w:rsidRPr="00460068">
        <w:rPr>
          <w:rFonts w:ascii="Arial" w:hAnsi="Arial" w:eastAsia="Times New Roman" w:cs="Arial"/>
          <w:sz w:val="28"/>
          <w:szCs w:val="28"/>
          <w:lang w:eastAsia="en-AU"/>
        </w:rPr>
        <w:t xml:space="preserve"> Program, Observers transition to our Alumni Program.</w:t>
      </w:r>
    </w:p>
    <w:p w:rsidRPr="00460068" w:rsidR="0040292C" w:rsidP="00460068" w:rsidRDefault="0040292C" w14:paraId="3E007643" w14:textId="77777777">
      <w:pPr>
        <w:spacing w:after="0" w:line="240" w:lineRule="auto"/>
        <w:rPr>
          <w:rFonts w:ascii="Arial" w:hAnsi="Arial" w:eastAsia="Times New Roman" w:cs="Arial"/>
          <w:sz w:val="28"/>
          <w:szCs w:val="28"/>
          <w:lang w:eastAsia="en-AU"/>
        </w:rPr>
      </w:pPr>
    </w:p>
    <w:p w:rsidRPr="00460068" w:rsidR="00460068" w:rsidP="00460068" w:rsidRDefault="00460068" w14:paraId="727DB3B2"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Where can I participate in The Program?</w:t>
      </w:r>
    </w:p>
    <w:p w:rsidR="0040292C" w:rsidP="00460068" w:rsidRDefault="00460068" w14:paraId="669D7D0E"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The Program operates in NSW, VIC and QLD. Although </w:t>
      </w:r>
      <w:proofErr w:type="gramStart"/>
      <w:r w:rsidRPr="00460068">
        <w:rPr>
          <w:rFonts w:ascii="Arial" w:hAnsi="Arial" w:eastAsia="Times New Roman" w:cs="Arial"/>
          <w:sz w:val="28"/>
          <w:szCs w:val="28"/>
          <w:lang w:eastAsia="en-AU"/>
        </w:rPr>
        <w:t>the majority of</w:t>
      </w:r>
      <w:proofErr w:type="gramEnd"/>
      <w:r w:rsidRPr="00460068">
        <w:rPr>
          <w:rFonts w:ascii="Arial" w:hAnsi="Arial" w:eastAsia="Times New Roman" w:cs="Arial"/>
          <w:sz w:val="28"/>
          <w:szCs w:val="28"/>
          <w:lang w:eastAsia="en-AU"/>
        </w:rPr>
        <w:t xml:space="preserve"> the participating boards are concentrated around central Sydney, Melbourne and Brisbane, some are further afield. </w:t>
      </w:r>
    </w:p>
    <w:p w:rsidR="0040292C" w:rsidP="00460068" w:rsidRDefault="0040292C" w14:paraId="447142A1" w14:textId="77777777">
      <w:pPr>
        <w:spacing w:after="0" w:line="240" w:lineRule="auto"/>
        <w:rPr>
          <w:rFonts w:ascii="Arial" w:hAnsi="Arial" w:eastAsia="Times New Roman" w:cs="Arial"/>
          <w:sz w:val="28"/>
          <w:szCs w:val="28"/>
          <w:lang w:eastAsia="en-AU"/>
        </w:rPr>
      </w:pPr>
    </w:p>
    <w:p w:rsidRPr="00460068" w:rsidR="00460068" w:rsidP="00460068" w:rsidRDefault="00460068" w14:paraId="5B6398AB" w14:textId="42D36FB5">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If you are not able to travel to board meetings outside of these areas, you must alert the Program team at interview, or you may not be matched. All training sessions are held in the CBD.</w:t>
      </w:r>
    </w:p>
    <w:p w:rsidR="0040292C" w:rsidP="00460068" w:rsidRDefault="0040292C" w14:paraId="0B28E4C3"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16E4AC45" w14:textId="4815E61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if I can’t make a scheduled board meeting or training session?</w:t>
      </w:r>
    </w:p>
    <w:p w:rsidR="0040292C" w:rsidP="00460068" w:rsidRDefault="00460068" w14:paraId="44151AB7"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Attendance at both board meetings and training sessions is critical. The Program is unique in Australia as it offers practical board experience alongside accredited training and exposure to high level directors on issues relevant to the sector. </w:t>
      </w:r>
    </w:p>
    <w:p w:rsidR="0040292C" w:rsidP="00460068" w:rsidRDefault="0040292C" w14:paraId="624F2E8B" w14:textId="77777777">
      <w:pPr>
        <w:spacing w:after="0" w:line="240" w:lineRule="auto"/>
        <w:rPr>
          <w:rFonts w:ascii="Arial" w:hAnsi="Arial" w:eastAsia="Times New Roman" w:cs="Arial"/>
          <w:sz w:val="28"/>
          <w:szCs w:val="28"/>
          <w:lang w:eastAsia="en-AU"/>
        </w:rPr>
      </w:pPr>
    </w:p>
    <w:p w:rsidRPr="00460068" w:rsidR="00460068" w:rsidP="00460068" w:rsidRDefault="00460068" w14:paraId="5DB185DE" w14:textId="78AEBB2A">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Accreditation is dependent on full attendance. We ask those with extenuating circumstances to provide as much notice as possible if you are unable to attend either a training session or a board meeting.</w:t>
      </w:r>
    </w:p>
    <w:p w:rsidR="0040292C" w:rsidP="00460068" w:rsidRDefault="0040292C" w14:paraId="7280CCE7"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7E697554" w14:textId="12B9871B">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are the Roles and Responsibilities of Observers?</w:t>
      </w:r>
    </w:p>
    <w:p w:rsidRPr="00460068" w:rsidR="00460068" w:rsidP="00460068" w:rsidRDefault="00460068" w14:paraId="2EC715FF"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The following commitments are required of all Observers participating in the Program. Please consider these commitments carefully before deciding whether to </w:t>
      </w:r>
      <w:proofErr w:type="gramStart"/>
      <w:r w:rsidRPr="00460068">
        <w:rPr>
          <w:rFonts w:ascii="Arial" w:hAnsi="Arial" w:eastAsia="Times New Roman" w:cs="Arial"/>
          <w:sz w:val="28"/>
          <w:szCs w:val="28"/>
          <w:lang w:eastAsia="en-AU"/>
        </w:rPr>
        <w:t>submit an application</w:t>
      </w:r>
      <w:proofErr w:type="gramEnd"/>
      <w:r w:rsidRPr="00460068">
        <w:rPr>
          <w:rFonts w:ascii="Arial" w:hAnsi="Arial" w:eastAsia="Times New Roman" w:cs="Arial"/>
          <w:sz w:val="28"/>
          <w:szCs w:val="28"/>
          <w:lang w:eastAsia="en-AU"/>
        </w:rPr>
        <w:t xml:space="preserve"> to the Program. Observers must:</w:t>
      </w:r>
    </w:p>
    <w:p w:rsidRPr="00460068" w:rsidR="00460068" w:rsidP="00460068" w:rsidRDefault="00460068" w14:paraId="26A3A27E" w14:textId="77777777">
      <w:pPr>
        <w:numPr>
          <w:ilvl w:val="0"/>
          <w:numId w:val="17"/>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Attend all board meetings, training, networking and guest speaker events. Observers are ambassadors for The Observership Program and failure to demonstrate adequate commitment jeopardises opportunities for future candidates.</w:t>
      </w:r>
    </w:p>
    <w:p w:rsidRPr="00460068" w:rsidR="00460068" w:rsidP="00460068" w:rsidRDefault="00460068" w14:paraId="6E9D80DB" w14:textId="77777777">
      <w:pPr>
        <w:numPr>
          <w:ilvl w:val="0"/>
          <w:numId w:val="17"/>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Treat all materials, discussions and activities associated with the Program and your organisation with strict confidentiality.</w:t>
      </w:r>
    </w:p>
    <w:p w:rsidRPr="00460068" w:rsidR="00460068" w:rsidP="00460068" w:rsidRDefault="00460068" w14:paraId="2B653D88" w14:textId="77777777">
      <w:pPr>
        <w:numPr>
          <w:ilvl w:val="0"/>
          <w:numId w:val="17"/>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Contribute to the board meeting discussions only when invited or appropriate.</w:t>
      </w:r>
    </w:p>
    <w:p w:rsidRPr="00460068" w:rsidR="00460068" w:rsidP="00460068" w:rsidRDefault="00460068" w14:paraId="65F65A81" w14:textId="77777777">
      <w:pPr>
        <w:numPr>
          <w:ilvl w:val="0"/>
          <w:numId w:val="17"/>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Engage with a board subcommittee or strategic project if requested by your board.</w:t>
      </w:r>
    </w:p>
    <w:p w:rsidRPr="00460068" w:rsidR="00460068" w:rsidP="00460068" w:rsidRDefault="00460068" w14:paraId="36FAE75F" w14:textId="77777777">
      <w:pPr>
        <w:numPr>
          <w:ilvl w:val="0"/>
          <w:numId w:val="17"/>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Ensure your employer is aware of your participation in the Program and understands you may need to leave the office early to attend training sessions or board meetings.</w:t>
      </w:r>
    </w:p>
    <w:p w:rsidR="0040292C" w:rsidP="00460068" w:rsidRDefault="0040292C" w14:paraId="3F62BF70" w14:textId="77777777">
      <w:pPr>
        <w:spacing w:after="0" w:line="240" w:lineRule="auto"/>
        <w:rPr>
          <w:rFonts w:ascii="Arial" w:hAnsi="Arial" w:eastAsia="Times New Roman" w:cs="Arial"/>
          <w:sz w:val="28"/>
          <w:szCs w:val="28"/>
          <w:lang w:eastAsia="en-AU"/>
        </w:rPr>
      </w:pPr>
    </w:p>
    <w:p w:rsidRPr="00460068" w:rsidR="00460068" w:rsidP="00460068" w:rsidRDefault="00460068" w14:paraId="528AFF8D" w14:textId="5241BFAA">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Please refer to the sample handbooks below:</w:t>
      </w:r>
    </w:p>
    <w:p w:rsidRPr="00460068" w:rsidR="00460068" w:rsidP="00460068" w:rsidRDefault="00460068" w14:paraId="397AAE79" w14:textId="3C57A52F">
      <w:pPr>
        <w:spacing w:after="0" w:line="240" w:lineRule="auto"/>
        <w:rPr>
          <w:rFonts w:ascii="Arial" w:hAnsi="Arial" w:eastAsia="Times New Roman" w:cs="Arial"/>
          <w:sz w:val="28"/>
          <w:szCs w:val="28"/>
          <w:lang w:eastAsia="en-AU"/>
        </w:rPr>
      </w:pPr>
      <w:hyperlink w:history="1" r:id="rId38">
        <w:r w:rsidRPr="00460068">
          <w:rPr>
            <w:rStyle w:val="Hyperlink"/>
            <w:rFonts w:ascii="Arial" w:hAnsi="Arial" w:eastAsia="Times New Roman" w:cs="Arial"/>
            <w:sz w:val="28"/>
            <w:szCs w:val="28"/>
            <w:lang w:eastAsia="en-AU"/>
          </w:rPr>
          <w:t>2024 Sydney Observer Handbook</w:t>
        </w:r>
      </w:hyperlink>
      <w:r w:rsidR="0040292C">
        <w:rPr>
          <w:rFonts w:ascii="Arial" w:hAnsi="Arial" w:eastAsia="Times New Roman" w:cs="Arial"/>
          <w:sz w:val="28"/>
          <w:szCs w:val="28"/>
          <w:lang w:eastAsia="en-AU"/>
        </w:rPr>
        <w:br/>
      </w:r>
    </w:p>
    <w:p w:rsidRPr="00460068" w:rsidR="00460068" w:rsidP="00460068" w:rsidRDefault="00460068" w14:paraId="3284212A" w14:textId="0968C1FC">
      <w:pPr>
        <w:spacing w:after="0" w:line="240" w:lineRule="auto"/>
        <w:rPr>
          <w:rFonts w:ascii="Arial" w:hAnsi="Arial" w:eastAsia="Times New Roman" w:cs="Arial"/>
          <w:sz w:val="28"/>
          <w:szCs w:val="28"/>
          <w:lang w:eastAsia="en-AU"/>
        </w:rPr>
      </w:pPr>
      <w:hyperlink w:history="1" r:id="rId39">
        <w:r w:rsidRPr="00460068">
          <w:rPr>
            <w:rStyle w:val="Hyperlink"/>
            <w:rFonts w:ascii="Arial" w:hAnsi="Arial" w:eastAsia="Times New Roman" w:cs="Arial"/>
            <w:sz w:val="28"/>
            <w:szCs w:val="28"/>
            <w:lang w:eastAsia="en-AU"/>
          </w:rPr>
          <w:t>2025 Victorian Observer Handbook</w:t>
        </w:r>
      </w:hyperlink>
      <w:r w:rsidR="0040292C">
        <w:rPr>
          <w:rFonts w:ascii="Arial" w:hAnsi="Arial" w:eastAsia="Times New Roman" w:cs="Arial"/>
          <w:sz w:val="28"/>
          <w:szCs w:val="28"/>
          <w:lang w:eastAsia="en-AU"/>
        </w:rPr>
        <w:br/>
      </w:r>
    </w:p>
    <w:p w:rsidRPr="00460068" w:rsidR="00460068" w:rsidP="00460068" w:rsidRDefault="00460068" w14:paraId="11F90D7F"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confidentiality obligations will I be required to meet during the Observership year?</w:t>
      </w:r>
    </w:p>
    <w:p w:rsidR="00460068" w:rsidP="00460068" w:rsidRDefault="00460068" w14:paraId="1A876E52"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All Observers sign a confidentiality agreement that provides detailed information about confidentiality obligations. This agreement is made available to NFPs on request. Some organisations may ask their Observers to sign another confidentiality agreement specific to their not-for-profit organisation.</w:t>
      </w:r>
    </w:p>
    <w:p w:rsidRPr="00460068" w:rsidR="0040292C" w:rsidP="00460068" w:rsidRDefault="0040292C" w14:paraId="357E3CAF" w14:textId="77777777">
      <w:pPr>
        <w:spacing w:after="0" w:line="240" w:lineRule="auto"/>
        <w:rPr>
          <w:rFonts w:ascii="Arial" w:hAnsi="Arial" w:eastAsia="Times New Roman" w:cs="Arial"/>
          <w:sz w:val="28"/>
          <w:szCs w:val="28"/>
          <w:lang w:eastAsia="en-AU"/>
        </w:rPr>
      </w:pPr>
    </w:p>
    <w:p w:rsidR="00460068" w:rsidP="00460068" w:rsidRDefault="00460068" w14:paraId="58A00792"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An example of the Terms and Conditions can be found </w:t>
      </w:r>
      <w:hyperlink w:history="1" r:id="rId40">
        <w:r w:rsidRPr="00460068">
          <w:rPr>
            <w:rStyle w:val="Hyperlink"/>
            <w:rFonts w:ascii="Arial" w:hAnsi="Arial" w:eastAsia="Times New Roman" w:cs="Arial"/>
            <w:sz w:val="28"/>
            <w:szCs w:val="28"/>
            <w:lang w:eastAsia="en-AU"/>
          </w:rPr>
          <w:t>here</w:t>
        </w:r>
      </w:hyperlink>
    </w:p>
    <w:p w:rsidRPr="00460068" w:rsidR="0040292C" w:rsidP="00460068" w:rsidRDefault="0040292C" w14:paraId="3C1C5096" w14:textId="77777777">
      <w:pPr>
        <w:spacing w:after="0" w:line="240" w:lineRule="auto"/>
        <w:rPr>
          <w:rFonts w:ascii="Arial" w:hAnsi="Arial" w:eastAsia="Times New Roman" w:cs="Arial"/>
          <w:sz w:val="28"/>
          <w:szCs w:val="28"/>
          <w:lang w:eastAsia="en-AU"/>
        </w:rPr>
      </w:pPr>
    </w:p>
    <w:p w:rsidRPr="00460068" w:rsidR="00460068" w:rsidP="00460068" w:rsidRDefault="00460068" w14:paraId="0E4F4655"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kind of training materials can I expect?</w:t>
      </w:r>
    </w:p>
    <w:p w:rsidR="00460068" w:rsidP="00460068" w:rsidRDefault="00460068" w14:paraId="1249D9A3"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Observers can expect pre-recorded session content followed by an online session for the AICD sessions.  The rest of the training sessions will not receive pre-reading.</w:t>
      </w:r>
    </w:p>
    <w:p w:rsidRPr="00460068" w:rsidR="0040292C" w:rsidP="00460068" w:rsidRDefault="0040292C" w14:paraId="7BE06302" w14:textId="77777777">
      <w:pPr>
        <w:spacing w:after="0" w:line="240" w:lineRule="auto"/>
        <w:rPr>
          <w:rFonts w:ascii="Arial" w:hAnsi="Arial" w:eastAsia="Times New Roman" w:cs="Arial"/>
          <w:sz w:val="28"/>
          <w:szCs w:val="28"/>
          <w:lang w:eastAsia="en-AU"/>
        </w:rPr>
      </w:pPr>
    </w:p>
    <w:p w:rsidR="00460068" w:rsidP="00460068" w:rsidRDefault="00460068" w14:paraId="362F02E1"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Training sessions are facilitated by experts and practicing board directors deliver training session content live with no additional pre-reading.</w:t>
      </w:r>
    </w:p>
    <w:p w:rsidRPr="00460068" w:rsidR="0040292C" w:rsidP="00460068" w:rsidRDefault="0040292C" w14:paraId="3149F684" w14:textId="77777777">
      <w:pPr>
        <w:spacing w:after="0" w:line="240" w:lineRule="auto"/>
        <w:rPr>
          <w:rFonts w:ascii="Arial" w:hAnsi="Arial" w:eastAsia="Times New Roman" w:cs="Arial"/>
          <w:sz w:val="28"/>
          <w:szCs w:val="28"/>
          <w:lang w:eastAsia="en-AU"/>
        </w:rPr>
      </w:pPr>
    </w:p>
    <w:p w:rsidRPr="00460068" w:rsidR="00460068" w:rsidP="00460068" w:rsidRDefault="00460068" w14:paraId="448E4236"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Where are the training sessions held?</w:t>
      </w:r>
    </w:p>
    <w:p w:rsidR="00460068" w:rsidP="00460068" w:rsidRDefault="00460068" w14:paraId="208EEE9B"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training sessions are delivered through a combination of online or face-to-face training sessions.</w:t>
      </w:r>
    </w:p>
    <w:p w:rsidRPr="00460068" w:rsidR="0040292C" w:rsidP="00460068" w:rsidRDefault="0040292C" w14:paraId="25D27DF6" w14:textId="77777777">
      <w:pPr>
        <w:spacing w:after="0" w:line="240" w:lineRule="auto"/>
        <w:rPr>
          <w:rFonts w:ascii="Arial" w:hAnsi="Arial" w:eastAsia="Times New Roman" w:cs="Arial"/>
          <w:sz w:val="28"/>
          <w:szCs w:val="28"/>
          <w:lang w:eastAsia="en-AU"/>
        </w:rPr>
      </w:pPr>
    </w:p>
    <w:p w:rsidRPr="00460068" w:rsidR="00460068" w:rsidP="00460068" w:rsidRDefault="00460068" w14:paraId="266473BF"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Face-to-face sessions are held in either the Sydney, Melbourne </w:t>
      </w:r>
      <w:proofErr w:type="gramStart"/>
      <w:r w:rsidRPr="00460068">
        <w:rPr>
          <w:rFonts w:ascii="Arial" w:hAnsi="Arial" w:eastAsia="Times New Roman" w:cs="Arial"/>
          <w:sz w:val="28"/>
          <w:szCs w:val="28"/>
          <w:lang w:eastAsia="en-AU"/>
        </w:rPr>
        <w:t>and</w:t>
      </w:r>
      <w:proofErr w:type="gramEnd"/>
      <w:r w:rsidRPr="00460068">
        <w:rPr>
          <w:rFonts w:ascii="Arial" w:hAnsi="Arial" w:eastAsia="Times New Roman" w:cs="Arial"/>
          <w:sz w:val="28"/>
          <w:szCs w:val="28"/>
          <w:lang w:eastAsia="en-AU"/>
        </w:rPr>
        <w:t xml:space="preserve"> Brisbane CBD.</w:t>
      </w:r>
    </w:p>
    <w:p w:rsidR="0040292C" w:rsidP="00460068" w:rsidRDefault="0040292C" w14:paraId="3890A64A"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76B92C24" w14:textId="17371E43">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if I can’t make a training session?</w:t>
      </w:r>
    </w:p>
    <w:p w:rsidRPr="00460068" w:rsidR="00460068" w:rsidP="00460068" w:rsidRDefault="00460068" w14:paraId="38DF6567"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Attendance at both board meetings and training sessions is mandatory.</w:t>
      </w:r>
    </w:p>
    <w:p w:rsidR="0040292C" w:rsidP="00460068" w:rsidRDefault="0040292C" w14:paraId="0D591F5E" w14:textId="77777777">
      <w:pPr>
        <w:spacing w:after="0" w:line="240" w:lineRule="auto"/>
        <w:rPr>
          <w:rFonts w:ascii="Arial" w:hAnsi="Arial" w:eastAsia="Times New Roman" w:cs="Arial"/>
          <w:sz w:val="28"/>
          <w:szCs w:val="28"/>
          <w:lang w:eastAsia="en-AU"/>
        </w:rPr>
      </w:pPr>
    </w:p>
    <w:p w:rsidRPr="00460068" w:rsidR="00460068" w:rsidP="00460068" w:rsidRDefault="00460068" w14:paraId="6D41F1DD" w14:textId="20483655">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Program is unique in Australia as it offers practical board experience alongside accredited training and exposure to high level directors on issues relevant to the sector. Accreditation is dependent on full attendance.</w:t>
      </w:r>
    </w:p>
    <w:p w:rsidR="0040292C" w:rsidP="00460068" w:rsidRDefault="0040292C" w14:paraId="55AEE681" w14:textId="77777777">
      <w:pPr>
        <w:spacing w:after="0" w:line="240" w:lineRule="auto"/>
        <w:rPr>
          <w:rFonts w:ascii="Arial" w:hAnsi="Arial" w:eastAsia="Times New Roman" w:cs="Arial"/>
          <w:sz w:val="28"/>
          <w:szCs w:val="28"/>
          <w:lang w:eastAsia="en-AU"/>
        </w:rPr>
      </w:pPr>
    </w:p>
    <w:p w:rsidRPr="00460068" w:rsidR="00460068" w:rsidP="00460068" w:rsidRDefault="00460068" w14:paraId="15E89623" w14:textId="2F150D60">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We ask those with extenuating circumstances to provide as much notice as possible if you are unable to attend either a training session or a board meeting.</w:t>
      </w:r>
    </w:p>
    <w:p w:rsidR="0040292C" w:rsidP="00460068" w:rsidRDefault="0040292C" w14:paraId="3C4E9CC1"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16D47118" w14:textId="31CDB968">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accessible information and documentation do you offer?</w:t>
      </w:r>
    </w:p>
    <w:p w:rsidRPr="00460068" w:rsidR="00460068" w:rsidP="00460068" w:rsidRDefault="00460068" w14:paraId="6F0357EB"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Observership Program follows the social model of disability and acknowledges our obligation to ensure any environment, employment or service opportunity is inclusive of people with disability. We have a range of accessible documentation and collateral including but not limited to:</w:t>
      </w:r>
    </w:p>
    <w:p w:rsidR="0040292C" w:rsidP="00460068" w:rsidRDefault="0040292C" w14:paraId="486C6146" w14:textId="77777777">
      <w:pPr>
        <w:spacing w:after="0" w:line="240" w:lineRule="auto"/>
        <w:rPr>
          <w:rFonts w:ascii="Arial" w:hAnsi="Arial" w:eastAsia="Times New Roman" w:cs="Arial"/>
          <w:sz w:val="28"/>
          <w:szCs w:val="28"/>
          <w:lang w:eastAsia="en-AU"/>
        </w:rPr>
      </w:pPr>
    </w:p>
    <w:p w:rsidR="0040292C" w:rsidP="0040292C" w:rsidRDefault="00460068" w14:paraId="192D0AB6" w14:textId="77777777">
      <w:pPr>
        <w:spacing w:after="0" w:line="240" w:lineRule="auto"/>
        <w:rPr>
          <w:rFonts w:ascii="Arial" w:hAnsi="Arial" w:eastAsia="Times New Roman" w:cs="Arial"/>
          <w:sz w:val="28"/>
          <w:szCs w:val="28"/>
          <w:u w:val="single"/>
          <w:lang w:eastAsia="en-AU"/>
        </w:rPr>
      </w:pPr>
      <w:r w:rsidRPr="0040292C">
        <w:rPr>
          <w:rFonts w:ascii="Arial" w:hAnsi="Arial" w:eastAsia="Times New Roman" w:cs="Arial"/>
          <w:sz w:val="28"/>
          <w:szCs w:val="28"/>
          <w:u w:val="single"/>
          <w:lang w:eastAsia="en-AU"/>
        </w:rPr>
        <w:t xml:space="preserve">Documentation </w:t>
      </w:r>
      <w:r w:rsidRPr="0040292C" w:rsidR="0040292C">
        <w:rPr>
          <w:rFonts w:ascii="Arial" w:hAnsi="Arial" w:eastAsia="Times New Roman" w:cs="Arial"/>
          <w:sz w:val="28"/>
          <w:szCs w:val="28"/>
          <w:u w:val="single"/>
          <w:lang w:eastAsia="en-AU"/>
        </w:rPr>
        <w:t>and</w:t>
      </w:r>
      <w:r w:rsidRPr="0040292C">
        <w:rPr>
          <w:rFonts w:ascii="Arial" w:hAnsi="Arial" w:eastAsia="Times New Roman" w:cs="Arial"/>
          <w:sz w:val="28"/>
          <w:szCs w:val="28"/>
          <w:u w:val="single"/>
          <w:lang w:eastAsia="en-AU"/>
        </w:rPr>
        <w:t xml:space="preserve"> Collateral</w:t>
      </w:r>
    </w:p>
    <w:p w:rsidR="0040292C" w:rsidP="0040292C" w:rsidRDefault="00460068" w14:paraId="074E2F35" w14:textId="77777777">
      <w:pPr>
        <w:pStyle w:val="ListParagraph"/>
        <w:numPr>
          <w:ilvl w:val="0"/>
          <w:numId w:val="22"/>
        </w:numPr>
        <w:spacing w:after="0" w:line="240" w:lineRule="auto"/>
        <w:rPr>
          <w:rFonts w:ascii="Arial" w:hAnsi="Arial" w:eastAsia="Times New Roman" w:cs="Arial"/>
          <w:sz w:val="28"/>
          <w:szCs w:val="28"/>
          <w:lang w:eastAsia="en-AU"/>
        </w:rPr>
      </w:pPr>
      <w:r w:rsidRPr="0040292C">
        <w:rPr>
          <w:rFonts w:ascii="Arial" w:hAnsi="Arial" w:eastAsia="Times New Roman" w:cs="Arial"/>
          <w:sz w:val="28"/>
          <w:szCs w:val="28"/>
          <w:lang w:eastAsia="en-AU"/>
        </w:rPr>
        <w:t xml:space="preserve">We have an accessible website; we have ensured that our website and the application platform </w:t>
      </w:r>
      <w:proofErr w:type="gramStart"/>
      <w:r w:rsidRPr="0040292C">
        <w:rPr>
          <w:rFonts w:ascii="Arial" w:hAnsi="Arial" w:eastAsia="Times New Roman" w:cs="Arial"/>
          <w:sz w:val="28"/>
          <w:szCs w:val="28"/>
          <w:lang w:eastAsia="en-AU"/>
        </w:rPr>
        <w:t>meets</w:t>
      </w:r>
      <w:proofErr w:type="gramEnd"/>
      <w:r w:rsidRPr="0040292C">
        <w:rPr>
          <w:rFonts w:ascii="Arial" w:hAnsi="Arial" w:eastAsia="Times New Roman" w:cs="Arial"/>
          <w:sz w:val="28"/>
          <w:szCs w:val="28"/>
          <w:lang w:eastAsia="en-AU"/>
        </w:rPr>
        <w:t xml:space="preserve"> the Web Content Accessibility Guidelines (WCAG) version 2.1 to at least a level AA compliance.</w:t>
      </w:r>
    </w:p>
    <w:p w:rsidR="0040292C" w:rsidP="0040292C" w:rsidRDefault="00460068" w14:paraId="1A75F1CE" w14:textId="37244906">
      <w:pPr>
        <w:pStyle w:val="ListParagraph"/>
        <w:numPr>
          <w:ilvl w:val="0"/>
          <w:numId w:val="22"/>
        </w:numPr>
        <w:spacing w:after="0" w:line="240" w:lineRule="auto"/>
        <w:rPr>
          <w:rFonts w:ascii="Arial" w:hAnsi="Arial" w:eastAsia="Times New Roman" w:cs="Arial"/>
          <w:sz w:val="28"/>
          <w:szCs w:val="28"/>
          <w:lang w:eastAsia="en-AU"/>
        </w:rPr>
      </w:pPr>
      <w:r w:rsidRPr="439BFBAE" w:rsidR="00460068">
        <w:rPr>
          <w:rFonts w:ascii="Arial" w:hAnsi="Arial" w:eastAsia="Times New Roman" w:cs="Arial"/>
          <w:sz w:val="28"/>
          <w:szCs w:val="28"/>
          <w:lang w:eastAsia="en-AU"/>
        </w:rPr>
        <w:t>An accessible copy of the </w:t>
      </w:r>
      <w:r>
        <w:fldChar w:fldCharType="begin"/>
      </w:r>
      <w:r>
        <w:instrText xml:space="preserve">HYPERLINK "https://www.observership.com.au/wp-content/uploads/2025/04/2026-Application-form_Website-Sample.docx" </w:instrText>
      </w:r>
      <w:r>
        <w:fldChar w:fldCharType="separate"/>
      </w:r>
      <w:r w:rsidRPr="439BFBAE" w:rsidR="685600FE">
        <w:rPr>
          <w:rStyle w:val="Hyperlink"/>
          <w:rFonts w:ascii="Arial" w:hAnsi="Arial" w:eastAsia="Times New Roman" w:cs="Arial"/>
          <w:sz w:val="28"/>
          <w:szCs w:val="28"/>
          <w:lang w:eastAsia="en-AU"/>
        </w:rPr>
        <w:t>2026 Sample Application form</w:t>
      </w:r>
      <w:r>
        <w:fldChar w:fldCharType="end"/>
      </w:r>
    </w:p>
    <w:p w:rsidR="0040292C" w:rsidP="0040292C" w:rsidRDefault="00460068" w14:paraId="194F4857" w14:textId="77777777">
      <w:pPr>
        <w:pStyle w:val="ListParagraph"/>
        <w:numPr>
          <w:ilvl w:val="0"/>
          <w:numId w:val="22"/>
        </w:numPr>
        <w:spacing w:after="0" w:line="240" w:lineRule="auto"/>
        <w:rPr>
          <w:rFonts w:ascii="Arial" w:hAnsi="Arial" w:eastAsia="Times New Roman" w:cs="Arial"/>
          <w:sz w:val="28"/>
          <w:szCs w:val="28"/>
          <w:lang w:eastAsia="en-AU"/>
        </w:rPr>
      </w:pPr>
      <w:r w:rsidRPr="0040292C">
        <w:rPr>
          <w:rFonts w:ascii="Arial" w:hAnsi="Arial" w:eastAsia="Times New Roman" w:cs="Arial"/>
          <w:sz w:val="28"/>
          <w:szCs w:val="28"/>
          <w:lang w:eastAsia="en-AU"/>
        </w:rPr>
        <w:t>An accessible copy of the FAQs can be found </w:t>
      </w:r>
      <w:hyperlink w:history="1" r:id="rId42">
        <w:r w:rsidRPr="0040292C">
          <w:rPr>
            <w:rStyle w:val="Hyperlink"/>
            <w:rFonts w:ascii="Arial" w:hAnsi="Arial" w:eastAsia="Times New Roman" w:cs="Arial"/>
            <w:sz w:val="28"/>
            <w:szCs w:val="28"/>
            <w:lang w:eastAsia="en-AU"/>
          </w:rPr>
          <w:t>here</w:t>
        </w:r>
      </w:hyperlink>
      <w:r w:rsidRPr="0040292C">
        <w:rPr>
          <w:rFonts w:ascii="Arial" w:hAnsi="Arial" w:eastAsia="Times New Roman" w:cs="Arial"/>
          <w:sz w:val="28"/>
          <w:szCs w:val="28"/>
          <w:lang w:eastAsia="en-AU"/>
        </w:rPr>
        <w:t>.</w:t>
      </w:r>
    </w:p>
    <w:p w:rsidR="0040292C" w:rsidP="0040292C" w:rsidRDefault="00460068" w14:paraId="3D0093FC" w14:textId="77777777">
      <w:pPr>
        <w:pStyle w:val="ListParagraph"/>
        <w:numPr>
          <w:ilvl w:val="0"/>
          <w:numId w:val="22"/>
        </w:numPr>
        <w:spacing w:after="0" w:line="240" w:lineRule="auto"/>
        <w:rPr>
          <w:rFonts w:ascii="Arial" w:hAnsi="Arial" w:eastAsia="Times New Roman" w:cs="Arial"/>
          <w:sz w:val="28"/>
          <w:szCs w:val="28"/>
          <w:lang w:eastAsia="en-AU"/>
        </w:rPr>
      </w:pPr>
      <w:r w:rsidRPr="0040292C">
        <w:rPr>
          <w:rFonts w:ascii="Arial" w:hAnsi="Arial" w:eastAsia="Times New Roman" w:cs="Arial"/>
          <w:sz w:val="28"/>
          <w:szCs w:val="28"/>
          <w:lang w:eastAsia="en-AU"/>
        </w:rPr>
        <w:t>An accessible copy of the 2025 Handbook can be found </w:t>
      </w:r>
      <w:hyperlink w:history="1" r:id="rId43">
        <w:r w:rsidRPr="0040292C">
          <w:rPr>
            <w:rStyle w:val="Hyperlink"/>
            <w:rFonts w:ascii="Arial" w:hAnsi="Arial" w:eastAsia="Times New Roman" w:cs="Arial"/>
            <w:sz w:val="28"/>
            <w:szCs w:val="28"/>
            <w:lang w:eastAsia="en-AU"/>
          </w:rPr>
          <w:t>here</w:t>
        </w:r>
      </w:hyperlink>
      <w:r w:rsidRPr="0040292C">
        <w:rPr>
          <w:rFonts w:ascii="Arial" w:hAnsi="Arial" w:eastAsia="Times New Roman" w:cs="Arial"/>
          <w:sz w:val="28"/>
          <w:szCs w:val="28"/>
          <w:lang w:eastAsia="en-AU"/>
        </w:rPr>
        <w:t>.</w:t>
      </w:r>
    </w:p>
    <w:p w:rsidR="0040292C" w:rsidP="0040292C" w:rsidRDefault="00460068" w14:paraId="4A8CD13A" w14:textId="77777777" w14:noSpellErr="1">
      <w:pPr>
        <w:pStyle w:val="ListParagraph"/>
        <w:numPr>
          <w:ilvl w:val="0"/>
          <w:numId w:val="22"/>
        </w:numPr>
        <w:spacing w:after="0" w:line="240" w:lineRule="auto"/>
        <w:rPr>
          <w:rFonts w:ascii="Arial" w:hAnsi="Arial" w:eastAsia="Times New Roman" w:cs="Arial"/>
          <w:sz w:val="28"/>
          <w:szCs w:val="28"/>
          <w:lang w:eastAsia="en-AU"/>
        </w:rPr>
      </w:pPr>
      <w:r w:rsidRPr="439BFBAE" w:rsidR="00460068">
        <w:rPr>
          <w:rFonts w:ascii="Arial" w:hAnsi="Arial" w:eastAsia="Times New Roman" w:cs="Arial"/>
          <w:sz w:val="28"/>
          <w:szCs w:val="28"/>
          <w:lang w:eastAsia="en-AU"/>
        </w:rPr>
        <w:t xml:space="preserve">An accessible copy of </w:t>
      </w:r>
      <w:r w:rsidRPr="439BFBAE" w:rsidR="00460068">
        <w:rPr>
          <w:rFonts w:ascii="Arial" w:hAnsi="Arial" w:eastAsia="Times New Roman" w:cs="Arial"/>
          <w:sz w:val="28"/>
          <w:szCs w:val="28"/>
          <w:lang w:eastAsia="en-AU"/>
        </w:rPr>
        <w:t>our</w:t>
      </w:r>
      <w:r w:rsidRPr="439BFBAE" w:rsidR="00460068">
        <w:rPr>
          <w:rFonts w:ascii="Arial" w:hAnsi="Arial" w:eastAsia="Times New Roman" w:cs="Arial"/>
          <w:sz w:val="28"/>
          <w:szCs w:val="28"/>
          <w:lang w:eastAsia="en-AU"/>
        </w:rPr>
        <w:t> </w:t>
      </w:r>
      <w:r>
        <w:fldChar w:fldCharType="begin"/>
      </w:r>
      <w:del w:author="Belinda DaSilva" w:date="2025-05-12T23:32:26.492Z" w:id="756415892">
        <w:r>
          <w:delInstrText xml:space="preserve">HYPERLINK "https://www.observership.com.au/wp-content/uploads/2025/04/Employer-Guide.pdf" </w:delInstrText>
        </w:r>
      </w:del>
      <w:ins w:author="Belinda DaSilva" w:date="2025-05-12T23:32:26.492Z" w:id="978885240">
        <w:r>
          <w:instrText xml:space="preserve">HYPERLINK "https://www.observership.com.au/wp-content/uploads/2025/05/Observership-Terms-and-Conditions_2026.pdf" </w:instrText>
        </w:r>
      </w:ins>
      <w:r>
        <w:fldChar w:fldCharType="separate"/>
      </w:r>
      <w:r w:rsidRPr="439BFBAE" w:rsidR="00460068">
        <w:rPr>
          <w:rStyle w:val="Hyperlink"/>
          <w:rFonts w:ascii="Arial" w:hAnsi="Arial" w:eastAsia="Times New Roman" w:cs="Arial"/>
          <w:sz w:val="28"/>
          <w:szCs w:val="28"/>
          <w:lang w:eastAsia="en-AU"/>
        </w:rPr>
        <w:t>Terms and Conditions</w:t>
      </w:r>
      <w:r>
        <w:fldChar w:fldCharType="end"/>
      </w:r>
    </w:p>
    <w:p w:rsidR="0040292C" w:rsidP="0040292C" w:rsidRDefault="00460068" w14:paraId="32D9F972" w14:textId="77777777">
      <w:pPr>
        <w:pStyle w:val="ListParagraph"/>
        <w:numPr>
          <w:ilvl w:val="0"/>
          <w:numId w:val="22"/>
        </w:numPr>
        <w:spacing w:after="0" w:line="240" w:lineRule="auto"/>
        <w:rPr>
          <w:rFonts w:ascii="Arial" w:hAnsi="Arial" w:eastAsia="Times New Roman" w:cs="Arial"/>
          <w:sz w:val="28"/>
          <w:szCs w:val="28"/>
          <w:lang w:eastAsia="en-AU"/>
        </w:rPr>
      </w:pPr>
      <w:r w:rsidRPr="0040292C">
        <w:rPr>
          <w:rFonts w:ascii="Arial" w:hAnsi="Arial" w:eastAsia="Times New Roman" w:cs="Arial"/>
          <w:sz w:val="28"/>
          <w:szCs w:val="28"/>
          <w:lang w:eastAsia="en-AU"/>
        </w:rPr>
        <w:t>Emails and invitations are accessible.</w:t>
      </w:r>
    </w:p>
    <w:p w:rsidR="0040292C" w:rsidP="0040292C" w:rsidRDefault="00460068" w14:paraId="684AC0E1" w14:textId="77777777">
      <w:pPr>
        <w:pStyle w:val="ListParagraph"/>
        <w:numPr>
          <w:ilvl w:val="0"/>
          <w:numId w:val="22"/>
        </w:numPr>
        <w:spacing w:after="0" w:line="240" w:lineRule="auto"/>
        <w:rPr>
          <w:rFonts w:ascii="Arial" w:hAnsi="Arial" w:eastAsia="Times New Roman" w:cs="Arial"/>
          <w:sz w:val="28"/>
          <w:szCs w:val="28"/>
          <w:lang w:eastAsia="en-AU"/>
        </w:rPr>
      </w:pPr>
      <w:r w:rsidRPr="0040292C">
        <w:rPr>
          <w:rFonts w:ascii="Arial" w:hAnsi="Arial" w:eastAsia="Times New Roman" w:cs="Arial"/>
          <w:sz w:val="28"/>
          <w:szCs w:val="28"/>
          <w:lang w:eastAsia="en-AU"/>
        </w:rPr>
        <w:t>An accessible video </w:t>
      </w:r>
      <w:hyperlink w:history="1" r:id="rId45">
        <w:r w:rsidRPr="0040292C">
          <w:rPr>
            <w:rStyle w:val="Hyperlink"/>
            <w:rFonts w:ascii="Arial" w:hAnsi="Arial" w:eastAsia="Times New Roman" w:cs="Arial"/>
            <w:sz w:val="28"/>
            <w:szCs w:val="28"/>
            <w:lang w:eastAsia="en-AU"/>
          </w:rPr>
          <w:t>‘An introduction to The Observership Program’</w:t>
        </w:r>
      </w:hyperlink>
      <w:r w:rsidRPr="0040292C">
        <w:rPr>
          <w:rFonts w:ascii="Arial" w:hAnsi="Arial" w:eastAsia="Times New Roman" w:cs="Arial"/>
          <w:sz w:val="28"/>
          <w:szCs w:val="28"/>
          <w:lang w:eastAsia="en-AU"/>
        </w:rPr>
        <w:t>.</w:t>
      </w:r>
    </w:p>
    <w:p w:rsidR="00460068" w:rsidP="0040292C" w:rsidRDefault="00460068" w14:paraId="6E50C708" w14:textId="28DAADD0">
      <w:pPr>
        <w:pStyle w:val="ListParagraph"/>
        <w:numPr>
          <w:ilvl w:val="0"/>
          <w:numId w:val="22"/>
        </w:numPr>
        <w:spacing w:after="0" w:line="240" w:lineRule="auto"/>
        <w:rPr>
          <w:rFonts w:ascii="Arial" w:hAnsi="Arial" w:eastAsia="Times New Roman" w:cs="Arial"/>
          <w:sz w:val="28"/>
          <w:szCs w:val="28"/>
          <w:lang w:eastAsia="en-AU"/>
        </w:rPr>
      </w:pPr>
      <w:r w:rsidRPr="0040292C">
        <w:rPr>
          <w:rFonts w:ascii="Arial" w:hAnsi="Arial" w:eastAsia="Times New Roman" w:cs="Arial"/>
          <w:sz w:val="28"/>
          <w:szCs w:val="28"/>
          <w:lang w:eastAsia="en-AU"/>
        </w:rPr>
        <w:t>An accessible video explaining </w:t>
      </w:r>
      <w:hyperlink w:history="1" r:id="rId46">
        <w:r w:rsidRPr="0040292C">
          <w:rPr>
            <w:rStyle w:val="Hyperlink"/>
            <w:rFonts w:ascii="Arial" w:hAnsi="Arial" w:eastAsia="Times New Roman" w:cs="Arial"/>
            <w:sz w:val="28"/>
            <w:szCs w:val="28"/>
            <w:lang w:eastAsia="en-AU"/>
          </w:rPr>
          <w:t>‘Tips and hints for Successful Applications’</w:t>
        </w:r>
      </w:hyperlink>
      <w:r w:rsidRPr="0040292C">
        <w:rPr>
          <w:rFonts w:ascii="Arial" w:hAnsi="Arial" w:eastAsia="Times New Roman" w:cs="Arial"/>
          <w:sz w:val="28"/>
          <w:szCs w:val="28"/>
          <w:lang w:eastAsia="en-AU"/>
        </w:rPr>
        <w:t>.</w:t>
      </w:r>
    </w:p>
    <w:p w:rsidRPr="0040292C" w:rsidR="0040292C" w:rsidP="0040292C" w:rsidRDefault="0040292C" w14:paraId="38493DD3" w14:textId="77777777">
      <w:pPr>
        <w:pStyle w:val="ListParagraph"/>
        <w:numPr>
          <w:ilvl w:val="0"/>
          <w:numId w:val="22"/>
        </w:numPr>
        <w:spacing w:after="0" w:line="240" w:lineRule="auto"/>
        <w:rPr>
          <w:rFonts w:ascii="Arial" w:hAnsi="Arial" w:eastAsia="Times New Roman" w:cs="Arial"/>
          <w:sz w:val="28"/>
          <w:szCs w:val="28"/>
          <w:lang w:eastAsia="en-AU"/>
        </w:rPr>
      </w:pPr>
    </w:p>
    <w:p w:rsidRPr="00460068" w:rsidR="00460068" w:rsidP="00460068" w:rsidRDefault="00460068" w14:paraId="2BF07711"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Is food provided at Training Sessions?</w:t>
      </w:r>
    </w:p>
    <w:p w:rsidRPr="00460068" w:rsidR="00460068" w:rsidP="00460068" w:rsidRDefault="00460068" w14:paraId="43149613"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We recognise that Observers are coming straight from work and that </w:t>
      </w:r>
      <w:proofErr w:type="gramStart"/>
      <w:r w:rsidRPr="00460068">
        <w:rPr>
          <w:rFonts w:ascii="Arial" w:hAnsi="Arial" w:eastAsia="Times New Roman" w:cs="Arial"/>
          <w:sz w:val="28"/>
          <w:szCs w:val="28"/>
          <w:lang w:eastAsia="en-AU"/>
        </w:rPr>
        <w:t>face to face</w:t>
      </w:r>
      <w:proofErr w:type="gramEnd"/>
      <w:r w:rsidRPr="00460068">
        <w:rPr>
          <w:rFonts w:ascii="Arial" w:hAnsi="Arial" w:eastAsia="Times New Roman" w:cs="Arial"/>
          <w:sz w:val="28"/>
          <w:szCs w:val="28"/>
          <w:lang w:eastAsia="en-AU"/>
        </w:rPr>
        <w:t xml:space="preserve"> sessions finish by 8.30pm. Catering is provided in the form of easy to eat, finger food and considers all Observers’ dietary requirements. Non-alcoholic drinks are provided at all sessions except for Networking and the Final session, where alcohol is served alongside soft drinks.</w:t>
      </w:r>
    </w:p>
    <w:p w:rsidRPr="0040292C" w:rsidR="00AB0B59" w:rsidP="000309D9" w:rsidRDefault="00AB0B59" w14:paraId="2DBD6FDD" w14:textId="77777777">
      <w:pPr>
        <w:spacing w:after="0" w:line="240" w:lineRule="auto"/>
        <w:rPr>
          <w:rFonts w:ascii="Arial" w:hAnsi="Arial" w:cs="Arial"/>
        </w:rPr>
      </w:pPr>
    </w:p>
    <w:sectPr w:rsidRPr="0040292C" w:rsidR="00AB0B59" w:rsidSect="00384117">
      <w:headerReference w:type="even" r:id="rId47"/>
      <w:headerReference w:type="default" r:id="rId48"/>
      <w:footerReference w:type="even" r:id="rId49"/>
      <w:footerReference w:type="default" r:id="rId50"/>
      <w:headerReference w:type="first" r:id="rId51"/>
      <w:footerReference w:type="first" r:id="rId52"/>
      <w:pgSz w:w="11906" w:h="16838" w:orient="portrait"/>
      <w:pgMar w:top="1440" w:right="1110" w:bottom="500" w:left="1440"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0BAD" w:rsidP="00866154" w:rsidRDefault="006A0BAD" w14:paraId="62D2D99B" w14:textId="77777777">
      <w:pPr>
        <w:spacing w:after="0" w:line="240" w:lineRule="auto"/>
      </w:pPr>
      <w:r>
        <w:separator/>
      </w:r>
    </w:p>
  </w:endnote>
  <w:endnote w:type="continuationSeparator" w:id="0">
    <w:p w:rsidR="006A0BAD" w:rsidP="00866154" w:rsidRDefault="006A0BAD" w14:paraId="7DDE0655" w14:textId="77777777">
      <w:pPr>
        <w:spacing w:after="0" w:line="240" w:lineRule="auto"/>
      </w:pPr>
      <w:r>
        <w:continuationSeparator/>
      </w:r>
    </w:p>
  </w:endnote>
  <w:endnote w:type="continuationNotice" w:id="1">
    <w:p w:rsidR="0096034C" w:rsidRDefault="0096034C" w14:paraId="63F69BC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Qanelas-Light">
    <w:altName w:val="Times New Roman"/>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4C86" w:rsidRDefault="003F4C86" w14:paraId="785950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3C01EE2" w:rsidTr="63C01EE2" w14:paraId="6C0F7948" w14:textId="77777777">
      <w:trPr>
        <w:trHeight w:val="300"/>
      </w:trPr>
      <w:tc>
        <w:tcPr>
          <w:tcW w:w="3005" w:type="dxa"/>
        </w:tcPr>
        <w:p w:rsidR="63C01EE2" w:rsidP="63C01EE2" w:rsidRDefault="63C01EE2" w14:paraId="668DE38B" w14:textId="2C981A4C">
          <w:pPr>
            <w:pStyle w:val="Header"/>
            <w:ind w:left="-115"/>
          </w:pPr>
        </w:p>
      </w:tc>
      <w:tc>
        <w:tcPr>
          <w:tcW w:w="3005" w:type="dxa"/>
        </w:tcPr>
        <w:p w:rsidR="63C01EE2" w:rsidP="63C01EE2" w:rsidRDefault="63C01EE2" w14:paraId="6913FC52" w14:textId="6317D8CF">
          <w:pPr>
            <w:pStyle w:val="Header"/>
            <w:jc w:val="center"/>
          </w:pPr>
        </w:p>
      </w:tc>
      <w:tc>
        <w:tcPr>
          <w:tcW w:w="3005" w:type="dxa"/>
        </w:tcPr>
        <w:p w:rsidR="63C01EE2" w:rsidP="63C01EE2" w:rsidRDefault="63C01EE2" w14:paraId="3B234E76" w14:textId="7E090CE6">
          <w:pPr>
            <w:pStyle w:val="Header"/>
            <w:ind w:right="-115"/>
            <w:jc w:val="right"/>
          </w:pPr>
        </w:p>
      </w:tc>
    </w:tr>
  </w:tbl>
  <w:p w:rsidR="63C01EE2" w:rsidP="63C01EE2" w:rsidRDefault="63C01EE2" w14:paraId="69F92223" w14:textId="4378F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3C01EE2" w:rsidTr="63C01EE2" w14:paraId="50A91EFA" w14:textId="77777777">
      <w:trPr>
        <w:trHeight w:val="300"/>
      </w:trPr>
      <w:tc>
        <w:tcPr>
          <w:tcW w:w="3005" w:type="dxa"/>
        </w:tcPr>
        <w:p w:rsidR="63C01EE2" w:rsidP="63C01EE2" w:rsidRDefault="63C01EE2" w14:paraId="2A87932A" w14:textId="252071BE">
          <w:pPr>
            <w:pStyle w:val="Header"/>
            <w:ind w:left="-115"/>
          </w:pPr>
        </w:p>
      </w:tc>
      <w:tc>
        <w:tcPr>
          <w:tcW w:w="3005" w:type="dxa"/>
        </w:tcPr>
        <w:p w:rsidR="63C01EE2" w:rsidP="63C01EE2" w:rsidRDefault="63C01EE2" w14:paraId="587E64CA" w14:textId="4799700F">
          <w:pPr>
            <w:pStyle w:val="Header"/>
            <w:jc w:val="center"/>
          </w:pPr>
        </w:p>
      </w:tc>
      <w:tc>
        <w:tcPr>
          <w:tcW w:w="3005" w:type="dxa"/>
        </w:tcPr>
        <w:p w:rsidR="63C01EE2" w:rsidP="63C01EE2" w:rsidRDefault="63C01EE2" w14:paraId="63974599" w14:textId="1FF5E92A">
          <w:pPr>
            <w:pStyle w:val="Header"/>
            <w:ind w:right="-115"/>
            <w:jc w:val="right"/>
          </w:pPr>
        </w:p>
      </w:tc>
    </w:tr>
  </w:tbl>
  <w:p w:rsidR="63C01EE2" w:rsidP="63C01EE2" w:rsidRDefault="63C01EE2" w14:paraId="6077561C" w14:textId="288CB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0BAD" w:rsidP="00866154" w:rsidRDefault="006A0BAD" w14:paraId="1A47671C" w14:textId="77777777">
      <w:pPr>
        <w:spacing w:after="0" w:line="240" w:lineRule="auto"/>
      </w:pPr>
      <w:r>
        <w:separator/>
      </w:r>
    </w:p>
  </w:footnote>
  <w:footnote w:type="continuationSeparator" w:id="0">
    <w:p w:rsidR="006A0BAD" w:rsidP="00866154" w:rsidRDefault="006A0BAD" w14:paraId="25DD30E8" w14:textId="77777777">
      <w:pPr>
        <w:spacing w:after="0" w:line="240" w:lineRule="auto"/>
      </w:pPr>
      <w:r>
        <w:continuationSeparator/>
      </w:r>
    </w:p>
  </w:footnote>
  <w:footnote w:type="continuationNotice" w:id="1">
    <w:p w:rsidR="0096034C" w:rsidRDefault="0096034C" w14:paraId="1922F57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4C86" w:rsidRDefault="003F4C86" w14:paraId="16AFE4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7481" w:rsidP="000309D9" w:rsidRDefault="002B7481" w14:paraId="0BAC5ED0" w14:textId="75D9C2EB">
    <w:pPr>
      <w:pStyle w:val="Header"/>
    </w:pPr>
  </w:p>
  <w:p w:rsidR="002B7481" w:rsidP="00866154" w:rsidRDefault="002B7481" w14:paraId="0BEAF5C3" w14:textId="77777777">
    <w:pPr>
      <w:pStyle w:val="Header"/>
      <w:ind w:hanging="709"/>
    </w:pPr>
  </w:p>
  <w:p w:rsidR="00866154" w:rsidRDefault="00866154" w14:paraId="5B15BE3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A2DED" w:rsidP="439BFBAE" w:rsidRDefault="00956CEE" w14:paraId="7809579F" w14:textId="4874587A" w14:noSpellErr="1">
    <w:pPr>
      <w:pStyle w:val="Header"/>
    </w:pPr>
    <w:r w:rsidR="439BFBAE">
      <w:drawing>
        <wp:inline wp14:editId="51F72201" wp14:anchorId="3273172A">
          <wp:extent cx="1262959" cy="457833"/>
          <wp:effectExtent l="0" t="0" r="0" b="0"/>
          <wp:docPr id="1859600265" name="Picture 1" descr="The Observership Program logo" title=""/>
          <wp:cNvGraphicFramePr>
            <a:graphicFrameLocks noChangeAspect="1"/>
          </wp:cNvGraphicFramePr>
          <a:graphic>
            <a:graphicData uri="http://schemas.openxmlformats.org/drawingml/2006/picture">
              <pic:pic>
                <pic:nvPicPr>
                  <pic:cNvPr id="0" name="Picture 1"/>
                  <pic:cNvPicPr/>
                </pic:nvPicPr>
                <pic:blipFill>
                  <a:blip r:embed="R7fdfa93c4e224ad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62959" cy="457833"/>
                  </a:xfrm>
                  <a:prstGeom prst="rect">
                    <a:avLst/>
                  </a:prstGeom>
                </pic:spPr>
              </pic:pic>
            </a:graphicData>
          </a:graphic>
        </wp:inline>
      </w:drawing>
    </w:r>
  </w:p>
  <w:p w:rsidR="00CA2DED" w:rsidRDefault="00CA2DED" w14:paraId="423F6C1E" w14:textId="581C4E86">
    <w:pPr>
      <w:pStyle w:val="Header"/>
    </w:pPr>
  </w:p>
  <w:p w:rsidR="00D871C8" w:rsidRDefault="00D871C8" w14:paraId="5422D6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D03"/>
    <w:multiLevelType w:val="hybridMultilevel"/>
    <w:tmpl w:val="08EA5D3C"/>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 w15:restartNumberingAfterBreak="0">
    <w:nsid w:val="02576F5C"/>
    <w:multiLevelType w:val="multilevel"/>
    <w:tmpl w:val="FDCC14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E1278C"/>
    <w:multiLevelType w:val="multilevel"/>
    <w:tmpl w:val="ABD6B1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A41D3A"/>
    <w:multiLevelType w:val="multilevel"/>
    <w:tmpl w:val="0734D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F104F4"/>
    <w:multiLevelType w:val="hybridMultilevel"/>
    <w:tmpl w:val="6B9EF3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830825"/>
    <w:multiLevelType w:val="hybridMultilevel"/>
    <w:tmpl w:val="3D0C60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565F60"/>
    <w:multiLevelType w:val="multilevel"/>
    <w:tmpl w:val="4F3AB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59812DC"/>
    <w:multiLevelType w:val="multilevel"/>
    <w:tmpl w:val="8DDA6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EE571F7"/>
    <w:multiLevelType w:val="hybridMultilevel"/>
    <w:tmpl w:val="E63ADC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7C1312"/>
    <w:multiLevelType w:val="multilevel"/>
    <w:tmpl w:val="7AD81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4682550"/>
    <w:multiLevelType w:val="multilevel"/>
    <w:tmpl w:val="5A7CA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8857B9D"/>
    <w:multiLevelType w:val="hybridMultilevel"/>
    <w:tmpl w:val="16A65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0C150D3"/>
    <w:multiLevelType w:val="hybridMultilevel"/>
    <w:tmpl w:val="A4329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1295614"/>
    <w:multiLevelType w:val="multilevel"/>
    <w:tmpl w:val="03622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7576265"/>
    <w:multiLevelType w:val="multilevel"/>
    <w:tmpl w:val="10A6F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B3B2F36"/>
    <w:multiLevelType w:val="multilevel"/>
    <w:tmpl w:val="C75A7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F505346"/>
    <w:multiLevelType w:val="hybridMultilevel"/>
    <w:tmpl w:val="CB18D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FA62BDC"/>
    <w:multiLevelType w:val="multilevel"/>
    <w:tmpl w:val="B95ED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0ED3129"/>
    <w:multiLevelType w:val="multilevel"/>
    <w:tmpl w:val="7AAEF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8B82E7D"/>
    <w:multiLevelType w:val="multilevel"/>
    <w:tmpl w:val="7946F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1A50D03"/>
    <w:multiLevelType w:val="multilevel"/>
    <w:tmpl w:val="D640C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2981210"/>
    <w:multiLevelType w:val="multilevel"/>
    <w:tmpl w:val="44E80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86165915">
    <w:abstractNumId w:val="1"/>
  </w:num>
  <w:num w:numId="2" w16cid:durableId="1203860466">
    <w:abstractNumId w:val="15"/>
  </w:num>
  <w:num w:numId="3" w16cid:durableId="205533876">
    <w:abstractNumId w:val="9"/>
  </w:num>
  <w:num w:numId="4" w16cid:durableId="2088650305">
    <w:abstractNumId w:val="18"/>
  </w:num>
  <w:num w:numId="5" w16cid:durableId="11491615">
    <w:abstractNumId w:val="20"/>
  </w:num>
  <w:num w:numId="6" w16cid:durableId="549344966">
    <w:abstractNumId w:val="14"/>
  </w:num>
  <w:num w:numId="7" w16cid:durableId="418721679">
    <w:abstractNumId w:val="17"/>
  </w:num>
  <w:num w:numId="8" w16cid:durableId="1803693940">
    <w:abstractNumId w:val="7"/>
  </w:num>
  <w:num w:numId="9" w16cid:durableId="1168910627">
    <w:abstractNumId w:val="13"/>
  </w:num>
  <w:num w:numId="10" w16cid:durableId="1915124870">
    <w:abstractNumId w:val="0"/>
  </w:num>
  <w:num w:numId="11" w16cid:durableId="1582526461">
    <w:abstractNumId w:val="4"/>
  </w:num>
  <w:num w:numId="12" w16cid:durableId="1126195571">
    <w:abstractNumId w:val="2"/>
  </w:num>
  <w:num w:numId="13" w16cid:durableId="1532186951">
    <w:abstractNumId w:val="3"/>
  </w:num>
  <w:num w:numId="14" w16cid:durableId="1303390274">
    <w:abstractNumId w:val="10"/>
  </w:num>
  <w:num w:numId="15" w16cid:durableId="1866752746">
    <w:abstractNumId w:val="6"/>
  </w:num>
  <w:num w:numId="16" w16cid:durableId="1840920476">
    <w:abstractNumId w:val="19"/>
  </w:num>
  <w:num w:numId="17" w16cid:durableId="2027708964">
    <w:abstractNumId w:val="21"/>
  </w:num>
  <w:num w:numId="18" w16cid:durableId="469714787">
    <w:abstractNumId w:val="16"/>
  </w:num>
  <w:num w:numId="19" w16cid:durableId="344675600">
    <w:abstractNumId w:val="8"/>
  </w:num>
  <w:num w:numId="20" w16cid:durableId="1773279121">
    <w:abstractNumId w:val="12"/>
  </w:num>
  <w:num w:numId="21" w16cid:durableId="1287807453">
    <w:abstractNumId w:val="11"/>
  </w:num>
  <w:num w:numId="22" w16cid:durableId="220334000">
    <w:abstractNumId w:val="5"/>
  </w:num>
</w:numbering>
</file>

<file path=word/people.xml><?xml version="1.0" encoding="utf-8"?>
<w15:people xmlns:mc="http://schemas.openxmlformats.org/markup-compatibility/2006" xmlns:w15="http://schemas.microsoft.com/office/word/2012/wordml" mc:Ignorable="w15">
  <w15:person w15:author="Jeena Fernando">
    <w15:presenceInfo w15:providerId="AD" w15:userId="S::jeena.fernando@observership.com.au::bf390a50-4ed1-4c3a-8985-93e59e7c378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281"/>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54"/>
    <w:rsid w:val="000309D9"/>
    <w:rsid w:val="00064937"/>
    <w:rsid w:val="00101E3C"/>
    <w:rsid w:val="001105CC"/>
    <w:rsid w:val="00141EC3"/>
    <w:rsid w:val="002522F4"/>
    <w:rsid w:val="002655C3"/>
    <w:rsid w:val="0027359C"/>
    <w:rsid w:val="002B7481"/>
    <w:rsid w:val="002D4BB7"/>
    <w:rsid w:val="00375766"/>
    <w:rsid w:val="00383777"/>
    <w:rsid w:val="00384117"/>
    <w:rsid w:val="003C4265"/>
    <w:rsid w:val="003D180E"/>
    <w:rsid w:val="003F4C86"/>
    <w:rsid w:val="0040292C"/>
    <w:rsid w:val="00460068"/>
    <w:rsid w:val="00464C62"/>
    <w:rsid w:val="0049614B"/>
    <w:rsid w:val="00496269"/>
    <w:rsid w:val="004B2216"/>
    <w:rsid w:val="004F5E39"/>
    <w:rsid w:val="00516DFA"/>
    <w:rsid w:val="00571E81"/>
    <w:rsid w:val="005C3F5C"/>
    <w:rsid w:val="005E282A"/>
    <w:rsid w:val="006030F4"/>
    <w:rsid w:val="00651A2C"/>
    <w:rsid w:val="0066222A"/>
    <w:rsid w:val="006A0BAD"/>
    <w:rsid w:val="006C0CE6"/>
    <w:rsid w:val="007123A2"/>
    <w:rsid w:val="00771D3B"/>
    <w:rsid w:val="007B0FBC"/>
    <w:rsid w:val="007C6221"/>
    <w:rsid w:val="00817209"/>
    <w:rsid w:val="008471F8"/>
    <w:rsid w:val="00866154"/>
    <w:rsid w:val="0093213A"/>
    <w:rsid w:val="00947E49"/>
    <w:rsid w:val="00956CEE"/>
    <w:rsid w:val="0096034C"/>
    <w:rsid w:val="00984252"/>
    <w:rsid w:val="00993153"/>
    <w:rsid w:val="00A42158"/>
    <w:rsid w:val="00A569B4"/>
    <w:rsid w:val="00AB0B59"/>
    <w:rsid w:val="00B2569E"/>
    <w:rsid w:val="00BC57A8"/>
    <w:rsid w:val="00C73610"/>
    <w:rsid w:val="00CA2DED"/>
    <w:rsid w:val="00CF41AB"/>
    <w:rsid w:val="00D871C8"/>
    <w:rsid w:val="00E20A24"/>
    <w:rsid w:val="00E94CA2"/>
    <w:rsid w:val="00EA65D3"/>
    <w:rsid w:val="00FD5C57"/>
    <w:rsid w:val="0324083E"/>
    <w:rsid w:val="042134B5"/>
    <w:rsid w:val="07033E90"/>
    <w:rsid w:val="097277F1"/>
    <w:rsid w:val="0B8BD89C"/>
    <w:rsid w:val="11147F1A"/>
    <w:rsid w:val="189744E6"/>
    <w:rsid w:val="1AD3B4C5"/>
    <w:rsid w:val="1C00F380"/>
    <w:rsid w:val="1C035231"/>
    <w:rsid w:val="1F1A75F8"/>
    <w:rsid w:val="1FB01656"/>
    <w:rsid w:val="1FEAEDE7"/>
    <w:rsid w:val="23B1C0DE"/>
    <w:rsid w:val="27DCD76F"/>
    <w:rsid w:val="2A440E85"/>
    <w:rsid w:val="2A6BA427"/>
    <w:rsid w:val="2B62B8E5"/>
    <w:rsid w:val="2BC5FA02"/>
    <w:rsid w:val="2D3C375D"/>
    <w:rsid w:val="2DF582FB"/>
    <w:rsid w:val="310C7F70"/>
    <w:rsid w:val="32E44967"/>
    <w:rsid w:val="353D6FB6"/>
    <w:rsid w:val="367A75DC"/>
    <w:rsid w:val="37B20411"/>
    <w:rsid w:val="39B2169E"/>
    <w:rsid w:val="3B909B82"/>
    <w:rsid w:val="3D639957"/>
    <w:rsid w:val="404ED9E6"/>
    <w:rsid w:val="426BB2F0"/>
    <w:rsid w:val="439BFBAE"/>
    <w:rsid w:val="44ED35A7"/>
    <w:rsid w:val="470CEDCE"/>
    <w:rsid w:val="49D027EE"/>
    <w:rsid w:val="4C3C703E"/>
    <w:rsid w:val="4DBFCFD7"/>
    <w:rsid w:val="529EA962"/>
    <w:rsid w:val="5584F22B"/>
    <w:rsid w:val="58E43B26"/>
    <w:rsid w:val="5A9957AD"/>
    <w:rsid w:val="5D9D8FED"/>
    <w:rsid w:val="63C01EE2"/>
    <w:rsid w:val="64C5B118"/>
    <w:rsid w:val="67B56B8C"/>
    <w:rsid w:val="685600FE"/>
    <w:rsid w:val="68948839"/>
    <w:rsid w:val="691D4F8A"/>
    <w:rsid w:val="69E6248B"/>
    <w:rsid w:val="73BAEB0C"/>
    <w:rsid w:val="77D00EA4"/>
    <w:rsid w:val="78A231B7"/>
    <w:rsid w:val="7B21637E"/>
    <w:rsid w:val="7C627D0F"/>
    <w:rsid w:val="7CCE7BFD"/>
    <w:rsid w:val="7E481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F334B1C"/>
  <w15:chartTrackingRefBased/>
  <w15:docId w15:val="{141DB2DD-9425-BC42-9C17-DFF88BA003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1"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6154"/>
    <w:pPr>
      <w:spacing w:after="160" w:line="259" w:lineRule="auto"/>
    </w:pPr>
    <w:rPr>
      <w:sz w:val="22"/>
      <w:szCs w:val="22"/>
    </w:rPr>
  </w:style>
  <w:style w:type="paragraph" w:styleId="Heading3">
    <w:name w:val="heading 3"/>
    <w:basedOn w:val="Normal"/>
    <w:next w:val="Normal"/>
    <w:link w:val="Heading3Char"/>
    <w:uiPriority w:val="9"/>
    <w:semiHidden/>
    <w:unhideWhenUsed/>
    <w:qFormat/>
    <w:rsid w:val="00460068"/>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6">
    <w:name w:val="heading 6"/>
    <w:basedOn w:val="Normal"/>
    <w:link w:val="Heading6Char"/>
    <w:uiPriority w:val="1"/>
    <w:qFormat/>
    <w:rsid w:val="00464C62"/>
    <w:pPr>
      <w:widowControl w:val="0"/>
      <w:autoSpaceDE w:val="0"/>
      <w:autoSpaceDN w:val="0"/>
      <w:spacing w:after="0" w:line="240" w:lineRule="auto"/>
      <w:ind w:left="126"/>
      <w:outlineLvl w:val="5"/>
    </w:pPr>
    <w:rPr>
      <w:rFonts w:ascii="Qanelas-Light" w:hAnsi="Qanelas-Light" w:eastAsia="Qanelas-Light" w:cs="Qanelas-Light"/>
      <w:sz w:val="21"/>
      <w:szCs w:val="21"/>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61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866154"/>
    <w:rPr>
      <w:sz w:val="22"/>
      <w:szCs w:val="22"/>
    </w:rPr>
  </w:style>
  <w:style w:type="paragraph" w:styleId="Footer">
    <w:name w:val="footer"/>
    <w:basedOn w:val="Normal"/>
    <w:link w:val="FooterChar"/>
    <w:uiPriority w:val="99"/>
    <w:unhideWhenUsed/>
    <w:rsid w:val="008661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866154"/>
    <w:rPr>
      <w:sz w:val="22"/>
      <w:szCs w:val="22"/>
    </w:rPr>
  </w:style>
  <w:style w:type="character" w:styleId="Hyperlink">
    <w:name w:val="Hyperlink"/>
    <w:basedOn w:val="DefaultParagraphFont"/>
    <w:uiPriority w:val="99"/>
    <w:unhideWhenUsed/>
    <w:rsid w:val="00817209"/>
    <w:rPr>
      <w:color w:val="0563C1" w:themeColor="hyperlink"/>
      <w:u w:val="single"/>
    </w:rPr>
  </w:style>
  <w:style w:type="character" w:styleId="UnresolvedMention">
    <w:name w:val="Unresolved Mention"/>
    <w:basedOn w:val="DefaultParagraphFont"/>
    <w:uiPriority w:val="99"/>
    <w:semiHidden/>
    <w:unhideWhenUsed/>
    <w:rsid w:val="00817209"/>
    <w:rPr>
      <w:color w:val="605E5C"/>
      <w:shd w:val="clear" w:color="auto" w:fill="E1DFDD"/>
    </w:rPr>
  </w:style>
  <w:style w:type="character" w:styleId="Heading6Char" w:customStyle="1">
    <w:name w:val="Heading 6 Char"/>
    <w:basedOn w:val="DefaultParagraphFont"/>
    <w:link w:val="Heading6"/>
    <w:uiPriority w:val="1"/>
    <w:rsid w:val="00464C62"/>
    <w:rPr>
      <w:rFonts w:ascii="Qanelas-Light" w:hAnsi="Qanelas-Light" w:eastAsia="Qanelas-Light" w:cs="Qanelas-Light"/>
      <w:sz w:val="21"/>
      <w:szCs w:val="21"/>
      <w:lang w:val="en-US"/>
    </w:rPr>
  </w:style>
  <w:style w:type="character" w:styleId="FollowedHyperlink">
    <w:name w:val="FollowedHyperlink"/>
    <w:basedOn w:val="DefaultParagraphFont"/>
    <w:uiPriority w:val="99"/>
    <w:semiHidden/>
    <w:unhideWhenUsed/>
    <w:rsid w:val="004F5E39"/>
    <w:rPr>
      <w:color w:val="954F72" w:themeColor="followedHyperlink"/>
      <w:u w:val="single"/>
    </w:rPr>
  </w:style>
  <w:style w:type="paragraph" w:styleId="ListParagraph">
    <w:name w:val="List Paragraph"/>
    <w:basedOn w:val="Normal"/>
    <w:uiPriority w:val="34"/>
    <w:qFormat/>
    <w:rsid w:val="00771D3B"/>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3Char" w:customStyle="1">
    <w:name w:val="Heading 3 Char"/>
    <w:basedOn w:val="DefaultParagraphFont"/>
    <w:link w:val="Heading3"/>
    <w:uiPriority w:val="9"/>
    <w:semiHidden/>
    <w:rsid w:val="00460068"/>
    <w:rPr>
      <w:rFonts w:asciiTheme="majorHAnsi" w:hAnsiTheme="majorHAnsi" w:eastAsiaTheme="majorEastAsia" w:cstheme="majorBidi"/>
      <w:color w:val="1F3763" w:themeColor="accent1" w:themeShade="7F"/>
    </w:rPr>
  </w:style>
  <w:style w:type="paragraph" w:styleId="Revision">
    <w:name w:val="Revision"/>
    <w:hidden/>
    <w:uiPriority w:val="99"/>
    <w:semiHidden/>
    <w:rsid w:val="009603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51511">
      <w:bodyDiv w:val="1"/>
      <w:marLeft w:val="0"/>
      <w:marRight w:val="0"/>
      <w:marTop w:val="0"/>
      <w:marBottom w:val="0"/>
      <w:divBdr>
        <w:top w:val="none" w:sz="0" w:space="0" w:color="auto"/>
        <w:left w:val="none" w:sz="0" w:space="0" w:color="auto"/>
        <w:bottom w:val="none" w:sz="0" w:space="0" w:color="auto"/>
        <w:right w:val="none" w:sz="0" w:space="0" w:color="auto"/>
      </w:divBdr>
    </w:div>
    <w:div w:id="213004217">
      <w:bodyDiv w:val="1"/>
      <w:marLeft w:val="0"/>
      <w:marRight w:val="0"/>
      <w:marTop w:val="0"/>
      <w:marBottom w:val="0"/>
      <w:divBdr>
        <w:top w:val="none" w:sz="0" w:space="0" w:color="auto"/>
        <w:left w:val="none" w:sz="0" w:space="0" w:color="auto"/>
        <w:bottom w:val="none" w:sz="0" w:space="0" w:color="auto"/>
        <w:right w:val="none" w:sz="0" w:space="0" w:color="auto"/>
      </w:divBdr>
    </w:div>
    <w:div w:id="291249560">
      <w:bodyDiv w:val="1"/>
      <w:marLeft w:val="0"/>
      <w:marRight w:val="0"/>
      <w:marTop w:val="0"/>
      <w:marBottom w:val="0"/>
      <w:divBdr>
        <w:top w:val="none" w:sz="0" w:space="0" w:color="auto"/>
        <w:left w:val="none" w:sz="0" w:space="0" w:color="auto"/>
        <w:bottom w:val="none" w:sz="0" w:space="0" w:color="auto"/>
        <w:right w:val="none" w:sz="0" w:space="0" w:color="auto"/>
      </w:divBdr>
    </w:div>
    <w:div w:id="1327711749">
      <w:bodyDiv w:val="1"/>
      <w:marLeft w:val="0"/>
      <w:marRight w:val="0"/>
      <w:marTop w:val="0"/>
      <w:marBottom w:val="0"/>
      <w:divBdr>
        <w:top w:val="none" w:sz="0" w:space="0" w:color="auto"/>
        <w:left w:val="none" w:sz="0" w:space="0" w:color="auto"/>
        <w:bottom w:val="none" w:sz="0" w:space="0" w:color="auto"/>
        <w:right w:val="none" w:sz="0" w:space="0" w:color="auto"/>
      </w:divBdr>
      <w:divsChild>
        <w:div w:id="1573470845">
          <w:marLeft w:val="0"/>
          <w:marRight w:val="0"/>
          <w:marTop w:val="0"/>
          <w:marBottom w:val="0"/>
          <w:divBdr>
            <w:top w:val="single" w:sz="2" w:space="0" w:color="E2E8F0"/>
            <w:left w:val="single" w:sz="2" w:space="0" w:color="E2E8F0"/>
            <w:bottom w:val="single" w:sz="2" w:space="0" w:color="E2E8F0"/>
            <w:right w:val="single" w:sz="2" w:space="0" w:color="E2E8F0"/>
          </w:divBdr>
        </w:div>
        <w:div w:id="729812409">
          <w:marLeft w:val="0"/>
          <w:marRight w:val="0"/>
          <w:marTop w:val="0"/>
          <w:marBottom w:val="0"/>
          <w:divBdr>
            <w:top w:val="single" w:sz="2" w:space="0" w:color="E2E8F0"/>
            <w:left w:val="single" w:sz="2" w:space="0" w:color="E2E8F0"/>
            <w:bottom w:val="single" w:sz="2" w:space="0" w:color="E2E8F0"/>
            <w:right w:val="single" w:sz="2" w:space="0" w:color="E2E8F0"/>
          </w:divBdr>
          <w:divsChild>
            <w:div w:id="28268650">
              <w:marLeft w:val="0"/>
              <w:marRight w:val="0"/>
              <w:marTop w:val="0"/>
              <w:marBottom w:val="0"/>
              <w:divBdr>
                <w:top w:val="single" w:sz="6" w:space="0" w:color="636363"/>
                <w:left w:val="single" w:sz="6" w:space="0" w:color="636363"/>
                <w:bottom w:val="single" w:sz="6" w:space="0" w:color="636363"/>
                <w:right w:val="single" w:sz="6" w:space="0" w:color="636363"/>
              </w:divBdr>
              <w:divsChild>
                <w:div w:id="10603254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799069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329555933">
          <w:marLeft w:val="0"/>
          <w:marRight w:val="0"/>
          <w:marTop w:val="0"/>
          <w:marBottom w:val="0"/>
          <w:divBdr>
            <w:top w:val="single" w:sz="2" w:space="0" w:color="E2E8F0"/>
            <w:left w:val="single" w:sz="2" w:space="0" w:color="E2E8F0"/>
            <w:bottom w:val="single" w:sz="2" w:space="0" w:color="E2E8F0"/>
            <w:right w:val="single" w:sz="2" w:space="0" w:color="E2E8F0"/>
          </w:divBdr>
          <w:divsChild>
            <w:div w:id="1359238277">
              <w:marLeft w:val="0"/>
              <w:marRight w:val="0"/>
              <w:marTop w:val="0"/>
              <w:marBottom w:val="0"/>
              <w:divBdr>
                <w:top w:val="single" w:sz="6" w:space="0" w:color="636363"/>
                <w:left w:val="single" w:sz="6" w:space="0" w:color="636363"/>
                <w:bottom w:val="single" w:sz="6" w:space="0" w:color="636363"/>
                <w:right w:val="single" w:sz="6" w:space="0" w:color="636363"/>
              </w:divBdr>
              <w:divsChild>
                <w:div w:id="15527191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9000735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516967040">
          <w:marLeft w:val="0"/>
          <w:marRight w:val="0"/>
          <w:marTop w:val="0"/>
          <w:marBottom w:val="0"/>
          <w:divBdr>
            <w:top w:val="single" w:sz="2" w:space="0" w:color="E2E8F0"/>
            <w:left w:val="single" w:sz="2" w:space="0" w:color="E2E8F0"/>
            <w:bottom w:val="single" w:sz="2" w:space="0" w:color="E2E8F0"/>
            <w:right w:val="single" w:sz="2" w:space="0" w:color="E2E8F0"/>
          </w:divBdr>
          <w:divsChild>
            <w:div w:id="313065738">
              <w:marLeft w:val="0"/>
              <w:marRight w:val="0"/>
              <w:marTop w:val="0"/>
              <w:marBottom w:val="0"/>
              <w:divBdr>
                <w:top w:val="single" w:sz="6" w:space="0" w:color="636363"/>
                <w:left w:val="single" w:sz="6" w:space="0" w:color="636363"/>
                <w:bottom w:val="single" w:sz="6" w:space="0" w:color="636363"/>
                <w:right w:val="single" w:sz="6" w:space="0" w:color="636363"/>
              </w:divBdr>
              <w:divsChild>
                <w:div w:id="15749723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4917027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638220016">
          <w:marLeft w:val="0"/>
          <w:marRight w:val="0"/>
          <w:marTop w:val="0"/>
          <w:marBottom w:val="0"/>
          <w:divBdr>
            <w:top w:val="single" w:sz="2" w:space="0" w:color="E2E8F0"/>
            <w:left w:val="single" w:sz="2" w:space="0" w:color="E2E8F0"/>
            <w:bottom w:val="single" w:sz="2" w:space="0" w:color="E2E8F0"/>
            <w:right w:val="single" w:sz="2" w:space="0" w:color="E2E8F0"/>
          </w:divBdr>
          <w:divsChild>
            <w:div w:id="1223561992">
              <w:marLeft w:val="0"/>
              <w:marRight w:val="0"/>
              <w:marTop w:val="0"/>
              <w:marBottom w:val="0"/>
              <w:divBdr>
                <w:top w:val="single" w:sz="6" w:space="0" w:color="636363"/>
                <w:left w:val="single" w:sz="6" w:space="0" w:color="636363"/>
                <w:bottom w:val="single" w:sz="6" w:space="0" w:color="636363"/>
                <w:right w:val="single" w:sz="6" w:space="0" w:color="636363"/>
              </w:divBdr>
              <w:divsChild>
                <w:div w:id="9100403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0156073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761725361">
          <w:marLeft w:val="0"/>
          <w:marRight w:val="0"/>
          <w:marTop w:val="0"/>
          <w:marBottom w:val="0"/>
          <w:divBdr>
            <w:top w:val="single" w:sz="2" w:space="0" w:color="E2E8F0"/>
            <w:left w:val="single" w:sz="2" w:space="0" w:color="E2E8F0"/>
            <w:bottom w:val="single" w:sz="2" w:space="0" w:color="E2E8F0"/>
            <w:right w:val="single" w:sz="2" w:space="0" w:color="E2E8F0"/>
          </w:divBdr>
          <w:divsChild>
            <w:div w:id="660230137">
              <w:marLeft w:val="0"/>
              <w:marRight w:val="0"/>
              <w:marTop w:val="0"/>
              <w:marBottom w:val="0"/>
              <w:divBdr>
                <w:top w:val="single" w:sz="6" w:space="0" w:color="636363"/>
                <w:left w:val="single" w:sz="6" w:space="0" w:color="636363"/>
                <w:bottom w:val="single" w:sz="6" w:space="0" w:color="636363"/>
                <w:right w:val="single" w:sz="6" w:space="0" w:color="636363"/>
              </w:divBdr>
              <w:divsChild>
                <w:div w:id="15957023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56626953">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044447490">
          <w:marLeft w:val="0"/>
          <w:marRight w:val="0"/>
          <w:marTop w:val="0"/>
          <w:marBottom w:val="0"/>
          <w:divBdr>
            <w:top w:val="single" w:sz="2" w:space="0" w:color="E2E8F0"/>
            <w:left w:val="single" w:sz="2" w:space="0" w:color="E2E8F0"/>
            <w:bottom w:val="single" w:sz="2" w:space="0" w:color="E2E8F0"/>
            <w:right w:val="single" w:sz="2" w:space="0" w:color="E2E8F0"/>
          </w:divBdr>
          <w:divsChild>
            <w:div w:id="438532247">
              <w:marLeft w:val="0"/>
              <w:marRight w:val="0"/>
              <w:marTop w:val="0"/>
              <w:marBottom w:val="0"/>
              <w:divBdr>
                <w:top w:val="single" w:sz="6" w:space="0" w:color="636363"/>
                <w:left w:val="single" w:sz="6" w:space="0" w:color="636363"/>
                <w:bottom w:val="single" w:sz="6" w:space="0" w:color="636363"/>
                <w:right w:val="single" w:sz="6" w:space="0" w:color="636363"/>
              </w:divBdr>
              <w:divsChild>
                <w:div w:id="20756213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7375160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75847501">
          <w:marLeft w:val="0"/>
          <w:marRight w:val="0"/>
          <w:marTop w:val="0"/>
          <w:marBottom w:val="0"/>
          <w:divBdr>
            <w:top w:val="single" w:sz="2" w:space="0" w:color="E2E8F0"/>
            <w:left w:val="single" w:sz="2" w:space="0" w:color="E2E8F0"/>
            <w:bottom w:val="single" w:sz="2" w:space="0" w:color="E2E8F0"/>
            <w:right w:val="single" w:sz="2" w:space="0" w:color="E2E8F0"/>
          </w:divBdr>
          <w:divsChild>
            <w:div w:id="1983804510">
              <w:marLeft w:val="0"/>
              <w:marRight w:val="0"/>
              <w:marTop w:val="0"/>
              <w:marBottom w:val="0"/>
              <w:divBdr>
                <w:top w:val="single" w:sz="6" w:space="0" w:color="636363"/>
                <w:left w:val="single" w:sz="6" w:space="0" w:color="636363"/>
                <w:bottom w:val="single" w:sz="6" w:space="0" w:color="636363"/>
                <w:right w:val="single" w:sz="6" w:space="0" w:color="636363"/>
              </w:divBdr>
              <w:divsChild>
                <w:div w:id="6598436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8094272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26956303">
          <w:marLeft w:val="0"/>
          <w:marRight w:val="0"/>
          <w:marTop w:val="0"/>
          <w:marBottom w:val="0"/>
          <w:divBdr>
            <w:top w:val="single" w:sz="2" w:space="0" w:color="E2E8F0"/>
            <w:left w:val="single" w:sz="2" w:space="0" w:color="E2E8F0"/>
            <w:bottom w:val="single" w:sz="2" w:space="0" w:color="E2E8F0"/>
            <w:right w:val="single" w:sz="2" w:space="0" w:color="E2E8F0"/>
          </w:divBdr>
          <w:divsChild>
            <w:div w:id="2121298948">
              <w:marLeft w:val="0"/>
              <w:marRight w:val="0"/>
              <w:marTop w:val="0"/>
              <w:marBottom w:val="0"/>
              <w:divBdr>
                <w:top w:val="single" w:sz="6" w:space="0" w:color="636363"/>
                <w:left w:val="single" w:sz="6" w:space="0" w:color="636363"/>
                <w:bottom w:val="single" w:sz="6" w:space="0" w:color="636363"/>
                <w:right w:val="single" w:sz="6" w:space="0" w:color="636363"/>
              </w:divBdr>
              <w:divsChild>
                <w:div w:id="1401944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8840971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777988066">
          <w:marLeft w:val="0"/>
          <w:marRight w:val="0"/>
          <w:marTop w:val="0"/>
          <w:marBottom w:val="0"/>
          <w:divBdr>
            <w:top w:val="single" w:sz="2" w:space="0" w:color="E2E8F0"/>
            <w:left w:val="single" w:sz="2" w:space="0" w:color="E2E8F0"/>
            <w:bottom w:val="single" w:sz="2" w:space="0" w:color="E2E8F0"/>
            <w:right w:val="single" w:sz="2" w:space="0" w:color="E2E8F0"/>
          </w:divBdr>
          <w:divsChild>
            <w:div w:id="735279857">
              <w:marLeft w:val="0"/>
              <w:marRight w:val="0"/>
              <w:marTop w:val="0"/>
              <w:marBottom w:val="0"/>
              <w:divBdr>
                <w:top w:val="single" w:sz="6" w:space="0" w:color="636363"/>
                <w:left w:val="single" w:sz="6" w:space="0" w:color="636363"/>
                <w:bottom w:val="single" w:sz="6" w:space="0" w:color="636363"/>
                <w:right w:val="single" w:sz="6" w:space="0" w:color="636363"/>
              </w:divBdr>
              <w:divsChild>
                <w:div w:id="429445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4115993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40530819">
          <w:marLeft w:val="0"/>
          <w:marRight w:val="0"/>
          <w:marTop w:val="0"/>
          <w:marBottom w:val="0"/>
          <w:divBdr>
            <w:top w:val="single" w:sz="2" w:space="0" w:color="E2E8F0"/>
            <w:left w:val="single" w:sz="2" w:space="0" w:color="E2E8F0"/>
            <w:bottom w:val="single" w:sz="2" w:space="0" w:color="E2E8F0"/>
            <w:right w:val="single" w:sz="2" w:space="0" w:color="E2E8F0"/>
          </w:divBdr>
          <w:divsChild>
            <w:div w:id="1832331736">
              <w:marLeft w:val="0"/>
              <w:marRight w:val="0"/>
              <w:marTop w:val="0"/>
              <w:marBottom w:val="0"/>
              <w:divBdr>
                <w:top w:val="single" w:sz="6" w:space="0" w:color="636363"/>
                <w:left w:val="single" w:sz="6" w:space="0" w:color="636363"/>
                <w:bottom w:val="single" w:sz="6" w:space="0" w:color="636363"/>
                <w:right w:val="single" w:sz="6" w:space="0" w:color="636363"/>
              </w:divBdr>
              <w:divsChild>
                <w:div w:id="5766682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11077003">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0061647">
          <w:marLeft w:val="0"/>
          <w:marRight w:val="0"/>
          <w:marTop w:val="0"/>
          <w:marBottom w:val="0"/>
          <w:divBdr>
            <w:top w:val="single" w:sz="2" w:space="0" w:color="E2E8F0"/>
            <w:left w:val="single" w:sz="2" w:space="0" w:color="E2E8F0"/>
            <w:bottom w:val="single" w:sz="2" w:space="0" w:color="E2E8F0"/>
            <w:right w:val="single" w:sz="2" w:space="0" w:color="E2E8F0"/>
          </w:divBdr>
          <w:divsChild>
            <w:div w:id="1387216176">
              <w:marLeft w:val="0"/>
              <w:marRight w:val="0"/>
              <w:marTop w:val="0"/>
              <w:marBottom w:val="0"/>
              <w:divBdr>
                <w:top w:val="single" w:sz="6" w:space="0" w:color="636363"/>
                <w:left w:val="single" w:sz="6" w:space="0" w:color="636363"/>
                <w:bottom w:val="single" w:sz="6" w:space="0" w:color="636363"/>
                <w:right w:val="single" w:sz="6" w:space="0" w:color="636363"/>
              </w:divBdr>
              <w:divsChild>
                <w:div w:id="2245362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0101056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041899000">
          <w:marLeft w:val="0"/>
          <w:marRight w:val="0"/>
          <w:marTop w:val="0"/>
          <w:marBottom w:val="0"/>
          <w:divBdr>
            <w:top w:val="single" w:sz="2" w:space="0" w:color="E2E8F0"/>
            <w:left w:val="single" w:sz="2" w:space="0" w:color="E2E8F0"/>
            <w:bottom w:val="single" w:sz="2" w:space="0" w:color="E2E8F0"/>
            <w:right w:val="single" w:sz="2" w:space="0" w:color="E2E8F0"/>
          </w:divBdr>
          <w:divsChild>
            <w:div w:id="294138451">
              <w:marLeft w:val="0"/>
              <w:marRight w:val="0"/>
              <w:marTop w:val="0"/>
              <w:marBottom w:val="0"/>
              <w:divBdr>
                <w:top w:val="single" w:sz="6" w:space="0" w:color="636363"/>
                <w:left w:val="single" w:sz="6" w:space="0" w:color="636363"/>
                <w:bottom w:val="single" w:sz="6" w:space="0" w:color="636363"/>
                <w:right w:val="single" w:sz="6" w:space="0" w:color="636363"/>
              </w:divBdr>
              <w:divsChild>
                <w:div w:id="15482240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21436641">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146458739">
          <w:marLeft w:val="0"/>
          <w:marRight w:val="0"/>
          <w:marTop w:val="0"/>
          <w:marBottom w:val="0"/>
          <w:divBdr>
            <w:top w:val="single" w:sz="2" w:space="0" w:color="E2E8F0"/>
            <w:left w:val="single" w:sz="2" w:space="0" w:color="E2E8F0"/>
            <w:bottom w:val="single" w:sz="2" w:space="0" w:color="E2E8F0"/>
            <w:right w:val="single" w:sz="2" w:space="0" w:color="E2E8F0"/>
          </w:divBdr>
          <w:divsChild>
            <w:div w:id="604922254">
              <w:marLeft w:val="0"/>
              <w:marRight w:val="0"/>
              <w:marTop w:val="0"/>
              <w:marBottom w:val="0"/>
              <w:divBdr>
                <w:top w:val="single" w:sz="6" w:space="0" w:color="636363"/>
                <w:left w:val="single" w:sz="6" w:space="0" w:color="636363"/>
                <w:bottom w:val="single" w:sz="6" w:space="0" w:color="636363"/>
                <w:right w:val="single" w:sz="6" w:space="0" w:color="636363"/>
              </w:divBdr>
              <w:divsChild>
                <w:div w:id="9205244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85588681">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08625733">
          <w:marLeft w:val="0"/>
          <w:marRight w:val="0"/>
          <w:marTop w:val="0"/>
          <w:marBottom w:val="0"/>
          <w:divBdr>
            <w:top w:val="single" w:sz="2" w:space="0" w:color="E2E8F0"/>
            <w:left w:val="single" w:sz="2" w:space="0" w:color="E2E8F0"/>
            <w:bottom w:val="single" w:sz="2" w:space="0" w:color="E2E8F0"/>
            <w:right w:val="single" w:sz="2" w:space="0" w:color="E2E8F0"/>
          </w:divBdr>
          <w:divsChild>
            <w:div w:id="28923862">
              <w:marLeft w:val="0"/>
              <w:marRight w:val="0"/>
              <w:marTop w:val="0"/>
              <w:marBottom w:val="0"/>
              <w:divBdr>
                <w:top w:val="single" w:sz="6" w:space="0" w:color="636363"/>
                <w:left w:val="single" w:sz="6" w:space="0" w:color="636363"/>
                <w:bottom w:val="single" w:sz="6" w:space="0" w:color="636363"/>
                <w:right w:val="single" w:sz="6" w:space="0" w:color="636363"/>
              </w:divBdr>
              <w:divsChild>
                <w:div w:id="10617088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3220160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766389288">
          <w:marLeft w:val="0"/>
          <w:marRight w:val="0"/>
          <w:marTop w:val="0"/>
          <w:marBottom w:val="0"/>
          <w:divBdr>
            <w:top w:val="single" w:sz="2" w:space="0" w:color="E2E8F0"/>
            <w:left w:val="single" w:sz="2" w:space="0" w:color="E2E8F0"/>
            <w:bottom w:val="single" w:sz="2" w:space="0" w:color="E2E8F0"/>
            <w:right w:val="single" w:sz="2" w:space="0" w:color="E2E8F0"/>
          </w:divBdr>
          <w:divsChild>
            <w:div w:id="1877742305">
              <w:marLeft w:val="0"/>
              <w:marRight w:val="0"/>
              <w:marTop w:val="0"/>
              <w:marBottom w:val="0"/>
              <w:divBdr>
                <w:top w:val="single" w:sz="6" w:space="0" w:color="636363"/>
                <w:left w:val="single" w:sz="6" w:space="0" w:color="636363"/>
                <w:bottom w:val="single" w:sz="6" w:space="0" w:color="636363"/>
                <w:right w:val="single" w:sz="6" w:space="0" w:color="636363"/>
              </w:divBdr>
              <w:divsChild>
                <w:div w:id="8886125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0280800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34048643">
          <w:marLeft w:val="0"/>
          <w:marRight w:val="0"/>
          <w:marTop w:val="0"/>
          <w:marBottom w:val="0"/>
          <w:divBdr>
            <w:top w:val="single" w:sz="2" w:space="0" w:color="E2E8F0"/>
            <w:left w:val="single" w:sz="2" w:space="0" w:color="E2E8F0"/>
            <w:bottom w:val="single" w:sz="2" w:space="0" w:color="E2E8F0"/>
            <w:right w:val="single" w:sz="2" w:space="0" w:color="E2E8F0"/>
          </w:divBdr>
          <w:divsChild>
            <w:div w:id="161707491">
              <w:marLeft w:val="0"/>
              <w:marRight w:val="0"/>
              <w:marTop w:val="0"/>
              <w:marBottom w:val="0"/>
              <w:divBdr>
                <w:top w:val="single" w:sz="6" w:space="0" w:color="636363"/>
                <w:left w:val="single" w:sz="6" w:space="0" w:color="636363"/>
                <w:bottom w:val="single" w:sz="6" w:space="0" w:color="636363"/>
                <w:right w:val="single" w:sz="6" w:space="0" w:color="636363"/>
              </w:divBdr>
              <w:divsChild>
                <w:div w:id="993731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206953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832993722">
          <w:marLeft w:val="0"/>
          <w:marRight w:val="0"/>
          <w:marTop w:val="0"/>
          <w:marBottom w:val="0"/>
          <w:divBdr>
            <w:top w:val="single" w:sz="2" w:space="0" w:color="E2E8F0"/>
            <w:left w:val="single" w:sz="2" w:space="0" w:color="E2E8F0"/>
            <w:bottom w:val="single" w:sz="2" w:space="0" w:color="E2E8F0"/>
            <w:right w:val="single" w:sz="2" w:space="0" w:color="E2E8F0"/>
          </w:divBdr>
          <w:divsChild>
            <w:div w:id="1976056582">
              <w:marLeft w:val="0"/>
              <w:marRight w:val="0"/>
              <w:marTop w:val="0"/>
              <w:marBottom w:val="0"/>
              <w:divBdr>
                <w:top w:val="single" w:sz="6" w:space="0" w:color="636363"/>
                <w:left w:val="single" w:sz="6" w:space="0" w:color="636363"/>
                <w:bottom w:val="single" w:sz="6" w:space="0" w:color="636363"/>
                <w:right w:val="single" w:sz="6" w:space="0" w:color="636363"/>
              </w:divBdr>
              <w:divsChild>
                <w:div w:id="15810567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1911668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991448910">
          <w:marLeft w:val="0"/>
          <w:marRight w:val="0"/>
          <w:marTop w:val="0"/>
          <w:marBottom w:val="0"/>
          <w:divBdr>
            <w:top w:val="single" w:sz="2" w:space="0" w:color="E2E8F0"/>
            <w:left w:val="single" w:sz="2" w:space="0" w:color="E2E8F0"/>
            <w:bottom w:val="single" w:sz="2" w:space="0" w:color="E2E8F0"/>
            <w:right w:val="single" w:sz="2" w:space="0" w:color="E2E8F0"/>
          </w:divBdr>
          <w:divsChild>
            <w:div w:id="463499973">
              <w:marLeft w:val="0"/>
              <w:marRight w:val="0"/>
              <w:marTop w:val="0"/>
              <w:marBottom w:val="0"/>
              <w:divBdr>
                <w:top w:val="single" w:sz="6" w:space="0" w:color="636363"/>
                <w:left w:val="single" w:sz="6" w:space="0" w:color="636363"/>
                <w:bottom w:val="single" w:sz="6" w:space="0" w:color="636363"/>
                <w:right w:val="single" w:sz="6" w:space="0" w:color="636363"/>
              </w:divBdr>
              <w:divsChild>
                <w:div w:id="20643327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3174035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970241453">
          <w:marLeft w:val="0"/>
          <w:marRight w:val="0"/>
          <w:marTop w:val="0"/>
          <w:marBottom w:val="0"/>
          <w:divBdr>
            <w:top w:val="single" w:sz="2" w:space="0" w:color="E2E8F0"/>
            <w:left w:val="single" w:sz="2" w:space="0" w:color="E2E8F0"/>
            <w:bottom w:val="single" w:sz="2" w:space="0" w:color="E2E8F0"/>
            <w:right w:val="single" w:sz="2" w:space="0" w:color="E2E8F0"/>
          </w:divBdr>
          <w:divsChild>
            <w:div w:id="1454440630">
              <w:marLeft w:val="0"/>
              <w:marRight w:val="0"/>
              <w:marTop w:val="0"/>
              <w:marBottom w:val="0"/>
              <w:divBdr>
                <w:top w:val="single" w:sz="6" w:space="0" w:color="636363"/>
                <w:left w:val="single" w:sz="6" w:space="0" w:color="636363"/>
                <w:bottom w:val="single" w:sz="6" w:space="0" w:color="636363"/>
                <w:right w:val="single" w:sz="6" w:space="0" w:color="636363"/>
              </w:divBdr>
              <w:divsChild>
                <w:div w:id="166589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8553077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989559336">
          <w:marLeft w:val="0"/>
          <w:marRight w:val="0"/>
          <w:marTop w:val="0"/>
          <w:marBottom w:val="0"/>
          <w:divBdr>
            <w:top w:val="single" w:sz="2" w:space="0" w:color="E2E8F0"/>
            <w:left w:val="single" w:sz="2" w:space="0" w:color="E2E8F0"/>
            <w:bottom w:val="single" w:sz="2" w:space="0" w:color="E2E8F0"/>
            <w:right w:val="single" w:sz="2" w:space="0" w:color="E2E8F0"/>
          </w:divBdr>
          <w:divsChild>
            <w:div w:id="1671059074">
              <w:marLeft w:val="0"/>
              <w:marRight w:val="0"/>
              <w:marTop w:val="0"/>
              <w:marBottom w:val="0"/>
              <w:divBdr>
                <w:top w:val="single" w:sz="6" w:space="0" w:color="636363"/>
                <w:left w:val="single" w:sz="6" w:space="0" w:color="636363"/>
                <w:bottom w:val="single" w:sz="6" w:space="0" w:color="636363"/>
                <w:right w:val="single" w:sz="6" w:space="0" w:color="636363"/>
              </w:divBdr>
              <w:divsChild>
                <w:div w:id="11299313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6454045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868566600">
          <w:marLeft w:val="0"/>
          <w:marRight w:val="0"/>
          <w:marTop w:val="0"/>
          <w:marBottom w:val="0"/>
          <w:divBdr>
            <w:top w:val="single" w:sz="2" w:space="0" w:color="E2E8F0"/>
            <w:left w:val="single" w:sz="2" w:space="0" w:color="E2E8F0"/>
            <w:bottom w:val="single" w:sz="2" w:space="0" w:color="E2E8F0"/>
            <w:right w:val="single" w:sz="2" w:space="0" w:color="E2E8F0"/>
          </w:divBdr>
          <w:divsChild>
            <w:div w:id="1144734040">
              <w:marLeft w:val="0"/>
              <w:marRight w:val="0"/>
              <w:marTop w:val="0"/>
              <w:marBottom w:val="0"/>
              <w:divBdr>
                <w:top w:val="single" w:sz="6" w:space="0" w:color="636363"/>
                <w:left w:val="single" w:sz="6" w:space="0" w:color="636363"/>
                <w:bottom w:val="single" w:sz="6" w:space="0" w:color="636363"/>
                <w:right w:val="single" w:sz="6" w:space="0" w:color="636363"/>
              </w:divBdr>
              <w:divsChild>
                <w:div w:id="18145629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2724306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6267588">
          <w:marLeft w:val="0"/>
          <w:marRight w:val="0"/>
          <w:marTop w:val="0"/>
          <w:marBottom w:val="0"/>
          <w:divBdr>
            <w:top w:val="single" w:sz="2" w:space="0" w:color="E2E8F0"/>
            <w:left w:val="single" w:sz="2" w:space="0" w:color="E2E8F0"/>
            <w:bottom w:val="single" w:sz="2" w:space="0" w:color="E2E8F0"/>
            <w:right w:val="single" w:sz="2" w:space="0" w:color="E2E8F0"/>
          </w:divBdr>
          <w:divsChild>
            <w:div w:id="1356807551">
              <w:marLeft w:val="0"/>
              <w:marRight w:val="0"/>
              <w:marTop w:val="0"/>
              <w:marBottom w:val="0"/>
              <w:divBdr>
                <w:top w:val="single" w:sz="6" w:space="0" w:color="636363"/>
                <w:left w:val="single" w:sz="6" w:space="0" w:color="636363"/>
                <w:bottom w:val="single" w:sz="6" w:space="0" w:color="636363"/>
                <w:right w:val="single" w:sz="6" w:space="0" w:color="636363"/>
              </w:divBdr>
              <w:divsChild>
                <w:div w:id="4218008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2470356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765690177">
          <w:marLeft w:val="0"/>
          <w:marRight w:val="0"/>
          <w:marTop w:val="0"/>
          <w:marBottom w:val="0"/>
          <w:divBdr>
            <w:top w:val="single" w:sz="2" w:space="0" w:color="E2E8F0"/>
            <w:left w:val="single" w:sz="2" w:space="0" w:color="E2E8F0"/>
            <w:bottom w:val="single" w:sz="2" w:space="0" w:color="E2E8F0"/>
            <w:right w:val="single" w:sz="2" w:space="0" w:color="E2E8F0"/>
          </w:divBdr>
          <w:divsChild>
            <w:div w:id="1014723706">
              <w:marLeft w:val="0"/>
              <w:marRight w:val="0"/>
              <w:marTop w:val="0"/>
              <w:marBottom w:val="0"/>
              <w:divBdr>
                <w:top w:val="single" w:sz="6" w:space="0" w:color="636363"/>
                <w:left w:val="single" w:sz="6" w:space="0" w:color="636363"/>
                <w:bottom w:val="single" w:sz="6" w:space="0" w:color="636363"/>
                <w:right w:val="single" w:sz="6" w:space="0" w:color="636363"/>
              </w:divBdr>
              <w:divsChild>
                <w:div w:id="15405050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75033394">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728261711">
          <w:marLeft w:val="0"/>
          <w:marRight w:val="0"/>
          <w:marTop w:val="0"/>
          <w:marBottom w:val="0"/>
          <w:divBdr>
            <w:top w:val="single" w:sz="2" w:space="0" w:color="E2E8F0"/>
            <w:left w:val="single" w:sz="2" w:space="0" w:color="E2E8F0"/>
            <w:bottom w:val="single" w:sz="2" w:space="0" w:color="E2E8F0"/>
            <w:right w:val="single" w:sz="2" w:space="0" w:color="E2E8F0"/>
          </w:divBdr>
          <w:divsChild>
            <w:div w:id="565534156">
              <w:marLeft w:val="0"/>
              <w:marRight w:val="0"/>
              <w:marTop w:val="0"/>
              <w:marBottom w:val="0"/>
              <w:divBdr>
                <w:top w:val="single" w:sz="6" w:space="0" w:color="636363"/>
                <w:left w:val="single" w:sz="6" w:space="0" w:color="636363"/>
                <w:bottom w:val="single" w:sz="6" w:space="0" w:color="636363"/>
                <w:right w:val="single" w:sz="6" w:space="0" w:color="636363"/>
              </w:divBdr>
              <w:divsChild>
                <w:div w:id="5138061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423297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065059110">
          <w:marLeft w:val="0"/>
          <w:marRight w:val="0"/>
          <w:marTop w:val="0"/>
          <w:marBottom w:val="0"/>
          <w:divBdr>
            <w:top w:val="single" w:sz="2" w:space="0" w:color="E2E8F0"/>
            <w:left w:val="single" w:sz="2" w:space="0" w:color="E2E8F0"/>
            <w:bottom w:val="single" w:sz="2" w:space="0" w:color="E2E8F0"/>
            <w:right w:val="single" w:sz="2" w:space="0" w:color="E2E8F0"/>
          </w:divBdr>
          <w:divsChild>
            <w:div w:id="669219188">
              <w:marLeft w:val="0"/>
              <w:marRight w:val="0"/>
              <w:marTop w:val="0"/>
              <w:marBottom w:val="0"/>
              <w:divBdr>
                <w:top w:val="single" w:sz="6" w:space="0" w:color="636363"/>
                <w:left w:val="single" w:sz="6" w:space="0" w:color="636363"/>
                <w:bottom w:val="single" w:sz="6" w:space="0" w:color="636363"/>
                <w:right w:val="single" w:sz="6" w:space="0" w:color="636363"/>
              </w:divBdr>
              <w:divsChild>
                <w:div w:id="12364293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9361861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574701281">
          <w:marLeft w:val="0"/>
          <w:marRight w:val="0"/>
          <w:marTop w:val="0"/>
          <w:marBottom w:val="0"/>
          <w:divBdr>
            <w:top w:val="single" w:sz="2" w:space="0" w:color="E2E8F0"/>
            <w:left w:val="single" w:sz="2" w:space="0" w:color="E2E8F0"/>
            <w:bottom w:val="single" w:sz="2" w:space="0" w:color="E2E8F0"/>
            <w:right w:val="single" w:sz="2" w:space="0" w:color="E2E8F0"/>
          </w:divBdr>
          <w:divsChild>
            <w:div w:id="522785435">
              <w:marLeft w:val="0"/>
              <w:marRight w:val="0"/>
              <w:marTop w:val="0"/>
              <w:marBottom w:val="0"/>
              <w:divBdr>
                <w:top w:val="single" w:sz="6" w:space="0" w:color="636363"/>
                <w:left w:val="single" w:sz="6" w:space="0" w:color="636363"/>
                <w:bottom w:val="single" w:sz="6" w:space="0" w:color="636363"/>
                <w:right w:val="single" w:sz="6" w:space="0" w:color="636363"/>
              </w:divBdr>
              <w:divsChild>
                <w:div w:id="13489418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5481172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36179950">
          <w:marLeft w:val="0"/>
          <w:marRight w:val="0"/>
          <w:marTop w:val="0"/>
          <w:marBottom w:val="0"/>
          <w:divBdr>
            <w:top w:val="single" w:sz="2" w:space="0" w:color="E2E8F0"/>
            <w:left w:val="single" w:sz="2" w:space="0" w:color="E2E8F0"/>
            <w:bottom w:val="single" w:sz="2" w:space="0" w:color="E2E8F0"/>
            <w:right w:val="single" w:sz="2" w:space="0" w:color="E2E8F0"/>
          </w:divBdr>
          <w:divsChild>
            <w:div w:id="2084138346">
              <w:marLeft w:val="0"/>
              <w:marRight w:val="0"/>
              <w:marTop w:val="0"/>
              <w:marBottom w:val="0"/>
              <w:divBdr>
                <w:top w:val="single" w:sz="6" w:space="0" w:color="636363"/>
                <w:left w:val="single" w:sz="6" w:space="0" w:color="636363"/>
                <w:bottom w:val="single" w:sz="6" w:space="0" w:color="636363"/>
                <w:right w:val="single" w:sz="6" w:space="0" w:color="636363"/>
              </w:divBdr>
              <w:divsChild>
                <w:div w:id="7421433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1276873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050613382">
          <w:marLeft w:val="0"/>
          <w:marRight w:val="0"/>
          <w:marTop w:val="0"/>
          <w:marBottom w:val="0"/>
          <w:divBdr>
            <w:top w:val="single" w:sz="2" w:space="0" w:color="E2E8F0"/>
            <w:left w:val="single" w:sz="2" w:space="0" w:color="E2E8F0"/>
            <w:bottom w:val="single" w:sz="2" w:space="0" w:color="E2E8F0"/>
            <w:right w:val="single" w:sz="2" w:space="0" w:color="E2E8F0"/>
          </w:divBdr>
          <w:divsChild>
            <w:div w:id="453251644">
              <w:marLeft w:val="0"/>
              <w:marRight w:val="0"/>
              <w:marTop w:val="0"/>
              <w:marBottom w:val="0"/>
              <w:divBdr>
                <w:top w:val="single" w:sz="6" w:space="0" w:color="636363"/>
                <w:left w:val="single" w:sz="6" w:space="0" w:color="636363"/>
                <w:bottom w:val="single" w:sz="6" w:space="0" w:color="636363"/>
                <w:right w:val="single" w:sz="6" w:space="0" w:color="636363"/>
              </w:divBdr>
              <w:divsChild>
                <w:div w:id="5173077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26641391">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962464876">
          <w:marLeft w:val="0"/>
          <w:marRight w:val="0"/>
          <w:marTop w:val="0"/>
          <w:marBottom w:val="0"/>
          <w:divBdr>
            <w:top w:val="single" w:sz="2" w:space="0" w:color="E2E8F0"/>
            <w:left w:val="single" w:sz="2" w:space="0" w:color="E2E8F0"/>
            <w:bottom w:val="single" w:sz="2" w:space="0" w:color="E2E8F0"/>
            <w:right w:val="single" w:sz="2" w:space="0" w:color="E2E8F0"/>
          </w:divBdr>
          <w:divsChild>
            <w:div w:id="773942010">
              <w:marLeft w:val="0"/>
              <w:marRight w:val="0"/>
              <w:marTop w:val="0"/>
              <w:marBottom w:val="0"/>
              <w:divBdr>
                <w:top w:val="single" w:sz="6" w:space="0" w:color="636363"/>
                <w:left w:val="single" w:sz="6" w:space="0" w:color="636363"/>
                <w:bottom w:val="single" w:sz="6" w:space="0" w:color="636363"/>
                <w:right w:val="single" w:sz="6" w:space="0" w:color="636363"/>
              </w:divBdr>
              <w:divsChild>
                <w:div w:id="6944231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21892683">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797675436">
          <w:marLeft w:val="0"/>
          <w:marRight w:val="0"/>
          <w:marTop w:val="0"/>
          <w:marBottom w:val="0"/>
          <w:divBdr>
            <w:top w:val="single" w:sz="2" w:space="0" w:color="E2E8F0"/>
            <w:left w:val="single" w:sz="2" w:space="0" w:color="E2E8F0"/>
            <w:bottom w:val="single" w:sz="2" w:space="0" w:color="E2E8F0"/>
            <w:right w:val="single" w:sz="2" w:space="0" w:color="E2E8F0"/>
          </w:divBdr>
          <w:divsChild>
            <w:div w:id="358899449">
              <w:marLeft w:val="0"/>
              <w:marRight w:val="0"/>
              <w:marTop w:val="0"/>
              <w:marBottom w:val="0"/>
              <w:divBdr>
                <w:top w:val="single" w:sz="6" w:space="0" w:color="636363"/>
                <w:left w:val="single" w:sz="6" w:space="0" w:color="636363"/>
                <w:bottom w:val="single" w:sz="6" w:space="0" w:color="636363"/>
                <w:right w:val="single" w:sz="6" w:space="0" w:color="636363"/>
              </w:divBdr>
              <w:divsChild>
                <w:div w:id="1529179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2117515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379325630">
          <w:marLeft w:val="0"/>
          <w:marRight w:val="0"/>
          <w:marTop w:val="0"/>
          <w:marBottom w:val="0"/>
          <w:divBdr>
            <w:top w:val="single" w:sz="2" w:space="0" w:color="E2E8F0"/>
            <w:left w:val="single" w:sz="2" w:space="0" w:color="E2E8F0"/>
            <w:bottom w:val="single" w:sz="2" w:space="0" w:color="E2E8F0"/>
            <w:right w:val="single" w:sz="2" w:space="0" w:color="E2E8F0"/>
          </w:divBdr>
          <w:divsChild>
            <w:div w:id="1641232643">
              <w:marLeft w:val="0"/>
              <w:marRight w:val="0"/>
              <w:marTop w:val="0"/>
              <w:marBottom w:val="0"/>
              <w:divBdr>
                <w:top w:val="single" w:sz="6" w:space="0" w:color="636363"/>
                <w:left w:val="single" w:sz="6" w:space="0" w:color="636363"/>
                <w:bottom w:val="single" w:sz="6" w:space="0" w:color="636363"/>
                <w:right w:val="single" w:sz="6" w:space="0" w:color="636363"/>
              </w:divBdr>
              <w:divsChild>
                <w:div w:id="9184882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007752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47186763">
          <w:marLeft w:val="0"/>
          <w:marRight w:val="0"/>
          <w:marTop w:val="0"/>
          <w:marBottom w:val="0"/>
          <w:divBdr>
            <w:top w:val="single" w:sz="2" w:space="0" w:color="E2E8F0"/>
            <w:left w:val="single" w:sz="2" w:space="0" w:color="E2E8F0"/>
            <w:bottom w:val="single" w:sz="2" w:space="0" w:color="E2E8F0"/>
            <w:right w:val="single" w:sz="2" w:space="0" w:color="E2E8F0"/>
          </w:divBdr>
          <w:divsChild>
            <w:div w:id="255022404">
              <w:marLeft w:val="0"/>
              <w:marRight w:val="0"/>
              <w:marTop w:val="0"/>
              <w:marBottom w:val="0"/>
              <w:divBdr>
                <w:top w:val="single" w:sz="6" w:space="0" w:color="636363"/>
                <w:left w:val="single" w:sz="6" w:space="0" w:color="636363"/>
                <w:bottom w:val="single" w:sz="6" w:space="0" w:color="636363"/>
                <w:right w:val="single" w:sz="6" w:space="0" w:color="636363"/>
              </w:divBdr>
              <w:divsChild>
                <w:div w:id="15619453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48182904">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338773774">
          <w:marLeft w:val="0"/>
          <w:marRight w:val="0"/>
          <w:marTop w:val="0"/>
          <w:marBottom w:val="0"/>
          <w:divBdr>
            <w:top w:val="single" w:sz="2" w:space="0" w:color="E2E8F0"/>
            <w:left w:val="single" w:sz="2" w:space="0" w:color="E2E8F0"/>
            <w:bottom w:val="single" w:sz="2" w:space="0" w:color="E2E8F0"/>
            <w:right w:val="single" w:sz="2" w:space="0" w:color="E2E8F0"/>
          </w:divBdr>
          <w:divsChild>
            <w:div w:id="2026050028">
              <w:marLeft w:val="0"/>
              <w:marRight w:val="0"/>
              <w:marTop w:val="0"/>
              <w:marBottom w:val="0"/>
              <w:divBdr>
                <w:top w:val="single" w:sz="6" w:space="0" w:color="636363"/>
                <w:left w:val="single" w:sz="6" w:space="0" w:color="636363"/>
                <w:bottom w:val="single" w:sz="6" w:space="0" w:color="636363"/>
                <w:right w:val="single" w:sz="6" w:space="0" w:color="636363"/>
              </w:divBdr>
              <w:divsChild>
                <w:div w:id="17839126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6617693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41275033">
          <w:marLeft w:val="0"/>
          <w:marRight w:val="0"/>
          <w:marTop w:val="0"/>
          <w:marBottom w:val="0"/>
          <w:divBdr>
            <w:top w:val="single" w:sz="2" w:space="0" w:color="E2E8F0"/>
            <w:left w:val="single" w:sz="2" w:space="0" w:color="E2E8F0"/>
            <w:bottom w:val="single" w:sz="2" w:space="0" w:color="E2E8F0"/>
            <w:right w:val="single" w:sz="2" w:space="0" w:color="E2E8F0"/>
          </w:divBdr>
          <w:divsChild>
            <w:div w:id="2140563882">
              <w:marLeft w:val="0"/>
              <w:marRight w:val="0"/>
              <w:marTop w:val="0"/>
              <w:marBottom w:val="0"/>
              <w:divBdr>
                <w:top w:val="single" w:sz="6" w:space="0" w:color="636363"/>
                <w:left w:val="single" w:sz="6" w:space="0" w:color="636363"/>
                <w:bottom w:val="single" w:sz="6" w:space="0" w:color="636363"/>
                <w:right w:val="single" w:sz="6" w:space="0" w:color="636363"/>
              </w:divBdr>
              <w:divsChild>
                <w:div w:id="15951664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29023476">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538319711">
          <w:marLeft w:val="0"/>
          <w:marRight w:val="0"/>
          <w:marTop w:val="0"/>
          <w:marBottom w:val="0"/>
          <w:divBdr>
            <w:top w:val="single" w:sz="2" w:space="0" w:color="E2E8F0"/>
            <w:left w:val="single" w:sz="2" w:space="0" w:color="E2E8F0"/>
            <w:bottom w:val="single" w:sz="2" w:space="0" w:color="E2E8F0"/>
            <w:right w:val="single" w:sz="2" w:space="0" w:color="E2E8F0"/>
          </w:divBdr>
          <w:divsChild>
            <w:div w:id="1240561506">
              <w:marLeft w:val="0"/>
              <w:marRight w:val="0"/>
              <w:marTop w:val="0"/>
              <w:marBottom w:val="0"/>
              <w:divBdr>
                <w:top w:val="single" w:sz="6" w:space="0" w:color="636363"/>
                <w:left w:val="single" w:sz="6" w:space="0" w:color="636363"/>
                <w:bottom w:val="single" w:sz="6" w:space="0" w:color="636363"/>
                <w:right w:val="single" w:sz="6" w:space="0" w:color="636363"/>
              </w:divBdr>
              <w:divsChild>
                <w:div w:id="10783591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3964060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054813021">
          <w:marLeft w:val="0"/>
          <w:marRight w:val="0"/>
          <w:marTop w:val="0"/>
          <w:marBottom w:val="0"/>
          <w:divBdr>
            <w:top w:val="single" w:sz="2" w:space="0" w:color="E2E8F0"/>
            <w:left w:val="single" w:sz="2" w:space="0" w:color="E2E8F0"/>
            <w:bottom w:val="single" w:sz="2" w:space="0" w:color="E2E8F0"/>
            <w:right w:val="single" w:sz="2" w:space="0" w:color="E2E8F0"/>
          </w:divBdr>
          <w:divsChild>
            <w:div w:id="1850101102">
              <w:marLeft w:val="0"/>
              <w:marRight w:val="0"/>
              <w:marTop w:val="0"/>
              <w:marBottom w:val="0"/>
              <w:divBdr>
                <w:top w:val="single" w:sz="6" w:space="0" w:color="636363"/>
                <w:left w:val="single" w:sz="6" w:space="0" w:color="636363"/>
                <w:bottom w:val="single" w:sz="6" w:space="0" w:color="636363"/>
                <w:right w:val="single" w:sz="6" w:space="0" w:color="636363"/>
              </w:divBdr>
              <w:divsChild>
                <w:div w:id="3862696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0443147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566063303">
          <w:marLeft w:val="0"/>
          <w:marRight w:val="0"/>
          <w:marTop w:val="0"/>
          <w:marBottom w:val="0"/>
          <w:divBdr>
            <w:top w:val="single" w:sz="2" w:space="0" w:color="E2E8F0"/>
            <w:left w:val="single" w:sz="2" w:space="0" w:color="E2E8F0"/>
            <w:bottom w:val="single" w:sz="2" w:space="0" w:color="E2E8F0"/>
            <w:right w:val="single" w:sz="2" w:space="0" w:color="E2E8F0"/>
          </w:divBdr>
          <w:divsChild>
            <w:div w:id="243730516">
              <w:marLeft w:val="0"/>
              <w:marRight w:val="0"/>
              <w:marTop w:val="0"/>
              <w:marBottom w:val="0"/>
              <w:divBdr>
                <w:top w:val="single" w:sz="6" w:space="0" w:color="636363"/>
                <w:left w:val="single" w:sz="6" w:space="0" w:color="636363"/>
                <w:bottom w:val="single" w:sz="6" w:space="0" w:color="636363"/>
                <w:right w:val="single" w:sz="6" w:space="0" w:color="636363"/>
              </w:divBdr>
              <w:divsChild>
                <w:div w:id="2891646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07509551">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517503779">
          <w:marLeft w:val="0"/>
          <w:marRight w:val="0"/>
          <w:marTop w:val="0"/>
          <w:marBottom w:val="0"/>
          <w:divBdr>
            <w:top w:val="single" w:sz="2" w:space="0" w:color="E2E8F0"/>
            <w:left w:val="single" w:sz="2" w:space="0" w:color="E2E8F0"/>
            <w:bottom w:val="single" w:sz="2" w:space="0" w:color="E2E8F0"/>
            <w:right w:val="single" w:sz="2" w:space="0" w:color="E2E8F0"/>
          </w:divBdr>
          <w:divsChild>
            <w:div w:id="1769035902">
              <w:marLeft w:val="0"/>
              <w:marRight w:val="0"/>
              <w:marTop w:val="0"/>
              <w:marBottom w:val="0"/>
              <w:divBdr>
                <w:top w:val="single" w:sz="6" w:space="0" w:color="636363"/>
                <w:left w:val="single" w:sz="6" w:space="0" w:color="636363"/>
                <w:bottom w:val="single" w:sz="6" w:space="0" w:color="636363"/>
                <w:right w:val="single" w:sz="6" w:space="0" w:color="636363"/>
              </w:divBdr>
              <w:divsChild>
                <w:div w:id="18894164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2324479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70523818">
          <w:marLeft w:val="0"/>
          <w:marRight w:val="0"/>
          <w:marTop w:val="0"/>
          <w:marBottom w:val="0"/>
          <w:divBdr>
            <w:top w:val="single" w:sz="2" w:space="0" w:color="E2E8F0"/>
            <w:left w:val="single" w:sz="2" w:space="0" w:color="E2E8F0"/>
            <w:bottom w:val="single" w:sz="2" w:space="0" w:color="E2E8F0"/>
            <w:right w:val="single" w:sz="2" w:space="0" w:color="E2E8F0"/>
          </w:divBdr>
          <w:divsChild>
            <w:div w:id="2083746403">
              <w:marLeft w:val="0"/>
              <w:marRight w:val="0"/>
              <w:marTop w:val="0"/>
              <w:marBottom w:val="0"/>
              <w:divBdr>
                <w:top w:val="single" w:sz="6" w:space="0" w:color="636363"/>
                <w:left w:val="single" w:sz="6" w:space="0" w:color="636363"/>
                <w:bottom w:val="single" w:sz="6" w:space="0" w:color="636363"/>
                <w:right w:val="single" w:sz="6" w:space="0" w:color="636363"/>
              </w:divBdr>
              <w:divsChild>
                <w:div w:id="17009284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7244390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661738075">
          <w:marLeft w:val="0"/>
          <w:marRight w:val="0"/>
          <w:marTop w:val="0"/>
          <w:marBottom w:val="0"/>
          <w:divBdr>
            <w:top w:val="single" w:sz="2" w:space="0" w:color="E2E8F0"/>
            <w:left w:val="single" w:sz="2" w:space="0" w:color="E2E8F0"/>
            <w:bottom w:val="single" w:sz="2" w:space="0" w:color="E2E8F0"/>
            <w:right w:val="single" w:sz="2" w:space="0" w:color="E2E8F0"/>
          </w:divBdr>
          <w:divsChild>
            <w:div w:id="1143472990">
              <w:marLeft w:val="0"/>
              <w:marRight w:val="0"/>
              <w:marTop w:val="0"/>
              <w:marBottom w:val="0"/>
              <w:divBdr>
                <w:top w:val="single" w:sz="6" w:space="0" w:color="636363"/>
                <w:left w:val="single" w:sz="6" w:space="0" w:color="636363"/>
                <w:bottom w:val="single" w:sz="6" w:space="0" w:color="636363"/>
                <w:right w:val="single" w:sz="6" w:space="0" w:color="636363"/>
              </w:divBdr>
              <w:divsChild>
                <w:div w:id="14355931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46388415">
              <w:marLeft w:val="0"/>
              <w:marRight w:val="0"/>
              <w:marTop w:val="0"/>
              <w:marBottom w:val="0"/>
              <w:divBdr>
                <w:top w:val="single" w:sz="2" w:space="0" w:color="636363"/>
                <w:left w:val="single" w:sz="6" w:space="0" w:color="636363"/>
                <w:bottom w:val="single" w:sz="6" w:space="0" w:color="636363"/>
                <w:right w:val="single" w:sz="6" w:space="0" w:color="636363"/>
              </w:divBdr>
            </w:div>
          </w:divsChild>
        </w:div>
      </w:divsChild>
    </w:div>
    <w:div w:id="1542398052">
      <w:bodyDiv w:val="1"/>
      <w:marLeft w:val="0"/>
      <w:marRight w:val="0"/>
      <w:marTop w:val="0"/>
      <w:marBottom w:val="0"/>
      <w:divBdr>
        <w:top w:val="none" w:sz="0" w:space="0" w:color="auto"/>
        <w:left w:val="none" w:sz="0" w:space="0" w:color="auto"/>
        <w:bottom w:val="none" w:sz="0" w:space="0" w:color="auto"/>
        <w:right w:val="none" w:sz="0" w:space="0" w:color="auto"/>
      </w:divBdr>
      <w:divsChild>
        <w:div w:id="1860074057">
          <w:marLeft w:val="0"/>
          <w:marRight w:val="0"/>
          <w:marTop w:val="0"/>
          <w:marBottom w:val="0"/>
          <w:divBdr>
            <w:top w:val="single" w:sz="2" w:space="0" w:color="E2E8F0"/>
            <w:left w:val="single" w:sz="2" w:space="0" w:color="E2E8F0"/>
            <w:bottom w:val="single" w:sz="2" w:space="0" w:color="E2E8F0"/>
            <w:right w:val="single" w:sz="2" w:space="0" w:color="E2E8F0"/>
          </w:divBdr>
        </w:div>
        <w:div w:id="972564879">
          <w:marLeft w:val="0"/>
          <w:marRight w:val="0"/>
          <w:marTop w:val="0"/>
          <w:marBottom w:val="0"/>
          <w:divBdr>
            <w:top w:val="single" w:sz="2" w:space="0" w:color="E2E8F0"/>
            <w:left w:val="single" w:sz="2" w:space="0" w:color="E2E8F0"/>
            <w:bottom w:val="single" w:sz="2" w:space="0" w:color="E2E8F0"/>
            <w:right w:val="single" w:sz="2" w:space="0" w:color="E2E8F0"/>
          </w:divBdr>
          <w:divsChild>
            <w:div w:id="489294135">
              <w:marLeft w:val="0"/>
              <w:marRight w:val="0"/>
              <w:marTop w:val="0"/>
              <w:marBottom w:val="0"/>
              <w:divBdr>
                <w:top w:val="single" w:sz="6" w:space="0" w:color="636363"/>
                <w:left w:val="single" w:sz="6" w:space="0" w:color="636363"/>
                <w:bottom w:val="single" w:sz="6" w:space="0" w:color="636363"/>
                <w:right w:val="single" w:sz="6" w:space="0" w:color="636363"/>
              </w:divBdr>
              <w:divsChild>
                <w:div w:id="20382673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2697764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421802563">
          <w:marLeft w:val="0"/>
          <w:marRight w:val="0"/>
          <w:marTop w:val="0"/>
          <w:marBottom w:val="0"/>
          <w:divBdr>
            <w:top w:val="single" w:sz="2" w:space="0" w:color="E2E8F0"/>
            <w:left w:val="single" w:sz="2" w:space="0" w:color="E2E8F0"/>
            <w:bottom w:val="single" w:sz="2" w:space="0" w:color="E2E8F0"/>
            <w:right w:val="single" w:sz="2" w:space="0" w:color="E2E8F0"/>
          </w:divBdr>
          <w:divsChild>
            <w:div w:id="839924518">
              <w:marLeft w:val="0"/>
              <w:marRight w:val="0"/>
              <w:marTop w:val="0"/>
              <w:marBottom w:val="0"/>
              <w:divBdr>
                <w:top w:val="single" w:sz="6" w:space="0" w:color="636363"/>
                <w:left w:val="single" w:sz="6" w:space="0" w:color="636363"/>
                <w:bottom w:val="single" w:sz="6" w:space="0" w:color="636363"/>
                <w:right w:val="single" w:sz="6" w:space="0" w:color="636363"/>
              </w:divBdr>
              <w:divsChild>
                <w:div w:id="16524452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8580130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498078158">
          <w:marLeft w:val="0"/>
          <w:marRight w:val="0"/>
          <w:marTop w:val="0"/>
          <w:marBottom w:val="0"/>
          <w:divBdr>
            <w:top w:val="single" w:sz="2" w:space="0" w:color="E2E8F0"/>
            <w:left w:val="single" w:sz="2" w:space="0" w:color="E2E8F0"/>
            <w:bottom w:val="single" w:sz="2" w:space="0" w:color="E2E8F0"/>
            <w:right w:val="single" w:sz="2" w:space="0" w:color="E2E8F0"/>
          </w:divBdr>
          <w:divsChild>
            <w:div w:id="1178157427">
              <w:marLeft w:val="0"/>
              <w:marRight w:val="0"/>
              <w:marTop w:val="0"/>
              <w:marBottom w:val="0"/>
              <w:divBdr>
                <w:top w:val="single" w:sz="6" w:space="0" w:color="636363"/>
                <w:left w:val="single" w:sz="6" w:space="0" w:color="636363"/>
                <w:bottom w:val="single" w:sz="6" w:space="0" w:color="636363"/>
                <w:right w:val="single" w:sz="6" w:space="0" w:color="636363"/>
              </w:divBdr>
              <w:divsChild>
                <w:div w:id="11392277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9126632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306669360">
          <w:marLeft w:val="0"/>
          <w:marRight w:val="0"/>
          <w:marTop w:val="0"/>
          <w:marBottom w:val="0"/>
          <w:divBdr>
            <w:top w:val="single" w:sz="2" w:space="0" w:color="E2E8F0"/>
            <w:left w:val="single" w:sz="2" w:space="0" w:color="E2E8F0"/>
            <w:bottom w:val="single" w:sz="2" w:space="0" w:color="E2E8F0"/>
            <w:right w:val="single" w:sz="2" w:space="0" w:color="E2E8F0"/>
          </w:divBdr>
          <w:divsChild>
            <w:div w:id="1035959230">
              <w:marLeft w:val="0"/>
              <w:marRight w:val="0"/>
              <w:marTop w:val="0"/>
              <w:marBottom w:val="0"/>
              <w:divBdr>
                <w:top w:val="single" w:sz="6" w:space="0" w:color="636363"/>
                <w:left w:val="single" w:sz="6" w:space="0" w:color="636363"/>
                <w:bottom w:val="single" w:sz="6" w:space="0" w:color="636363"/>
                <w:right w:val="single" w:sz="6" w:space="0" w:color="636363"/>
              </w:divBdr>
              <w:divsChild>
                <w:div w:id="5410942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82091844">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007198423">
          <w:marLeft w:val="0"/>
          <w:marRight w:val="0"/>
          <w:marTop w:val="0"/>
          <w:marBottom w:val="0"/>
          <w:divBdr>
            <w:top w:val="single" w:sz="2" w:space="0" w:color="E2E8F0"/>
            <w:left w:val="single" w:sz="2" w:space="0" w:color="E2E8F0"/>
            <w:bottom w:val="single" w:sz="2" w:space="0" w:color="E2E8F0"/>
            <w:right w:val="single" w:sz="2" w:space="0" w:color="E2E8F0"/>
          </w:divBdr>
          <w:divsChild>
            <w:div w:id="2128768748">
              <w:marLeft w:val="0"/>
              <w:marRight w:val="0"/>
              <w:marTop w:val="0"/>
              <w:marBottom w:val="0"/>
              <w:divBdr>
                <w:top w:val="single" w:sz="6" w:space="0" w:color="636363"/>
                <w:left w:val="single" w:sz="6" w:space="0" w:color="636363"/>
                <w:bottom w:val="single" w:sz="6" w:space="0" w:color="636363"/>
                <w:right w:val="single" w:sz="6" w:space="0" w:color="636363"/>
              </w:divBdr>
              <w:divsChild>
                <w:div w:id="8633216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6637133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52026899">
          <w:marLeft w:val="0"/>
          <w:marRight w:val="0"/>
          <w:marTop w:val="0"/>
          <w:marBottom w:val="0"/>
          <w:divBdr>
            <w:top w:val="single" w:sz="2" w:space="0" w:color="E2E8F0"/>
            <w:left w:val="single" w:sz="2" w:space="0" w:color="E2E8F0"/>
            <w:bottom w:val="single" w:sz="2" w:space="0" w:color="E2E8F0"/>
            <w:right w:val="single" w:sz="2" w:space="0" w:color="E2E8F0"/>
          </w:divBdr>
          <w:divsChild>
            <w:div w:id="1685672198">
              <w:marLeft w:val="0"/>
              <w:marRight w:val="0"/>
              <w:marTop w:val="0"/>
              <w:marBottom w:val="0"/>
              <w:divBdr>
                <w:top w:val="single" w:sz="6" w:space="0" w:color="636363"/>
                <w:left w:val="single" w:sz="6" w:space="0" w:color="636363"/>
                <w:bottom w:val="single" w:sz="6" w:space="0" w:color="636363"/>
                <w:right w:val="single" w:sz="6" w:space="0" w:color="636363"/>
              </w:divBdr>
              <w:divsChild>
                <w:div w:id="183730401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8206024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260409064">
          <w:marLeft w:val="0"/>
          <w:marRight w:val="0"/>
          <w:marTop w:val="0"/>
          <w:marBottom w:val="0"/>
          <w:divBdr>
            <w:top w:val="single" w:sz="2" w:space="0" w:color="E2E8F0"/>
            <w:left w:val="single" w:sz="2" w:space="0" w:color="E2E8F0"/>
            <w:bottom w:val="single" w:sz="2" w:space="0" w:color="E2E8F0"/>
            <w:right w:val="single" w:sz="2" w:space="0" w:color="E2E8F0"/>
          </w:divBdr>
          <w:divsChild>
            <w:div w:id="425686738">
              <w:marLeft w:val="0"/>
              <w:marRight w:val="0"/>
              <w:marTop w:val="0"/>
              <w:marBottom w:val="0"/>
              <w:divBdr>
                <w:top w:val="single" w:sz="6" w:space="0" w:color="636363"/>
                <w:left w:val="single" w:sz="6" w:space="0" w:color="636363"/>
                <w:bottom w:val="single" w:sz="6" w:space="0" w:color="636363"/>
                <w:right w:val="single" w:sz="6" w:space="0" w:color="636363"/>
              </w:divBdr>
              <w:divsChild>
                <w:div w:id="21229202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8136643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277517397">
          <w:marLeft w:val="0"/>
          <w:marRight w:val="0"/>
          <w:marTop w:val="0"/>
          <w:marBottom w:val="0"/>
          <w:divBdr>
            <w:top w:val="single" w:sz="2" w:space="0" w:color="E2E8F0"/>
            <w:left w:val="single" w:sz="2" w:space="0" w:color="E2E8F0"/>
            <w:bottom w:val="single" w:sz="2" w:space="0" w:color="E2E8F0"/>
            <w:right w:val="single" w:sz="2" w:space="0" w:color="E2E8F0"/>
          </w:divBdr>
          <w:divsChild>
            <w:div w:id="609362306">
              <w:marLeft w:val="0"/>
              <w:marRight w:val="0"/>
              <w:marTop w:val="0"/>
              <w:marBottom w:val="0"/>
              <w:divBdr>
                <w:top w:val="single" w:sz="6" w:space="0" w:color="636363"/>
                <w:left w:val="single" w:sz="6" w:space="0" w:color="636363"/>
                <w:bottom w:val="single" w:sz="6" w:space="0" w:color="636363"/>
                <w:right w:val="single" w:sz="6" w:space="0" w:color="636363"/>
              </w:divBdr>
              <w:divsChild>
                <w:div w:id="18469433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7788024">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372193900">
          <w:marLeft w:val="0"/>
          <w:marRight w:val="0"/>
          <w:marTop w:val="0"/>
          <w:marBottom w:val="0"/>
          <w:divBdr>
            <w:top w:val="single" w:sz="2" w:space="0" w:color="E2E8F0"/>
            <w:left w:val="single" w:sz="2" w:space="0" w:color="E2E8F0"/>
            <w:bottom w:val="single" w:sz="2" w:space="0" w:color="E2E8F0"/>
            <w:right w:val="single" w:sz="2" w:space="0" w:color="E2E8F0"/>
          </w:divBdr>
          <w:divsChild>
            <w:div w:id="496455146">
              <w:marLeft w:val="0"/>
              <w:marRight w:val="0"/>
              <w:marTop w:val="0"/>
              <w:marBottom w:val="0"/>
              <w:divBdr>
                <w:top w:val="single" w:sz="6" w:space="0" w:color="636363"/>
                <w:left w:val="single" w:sz="6" w:space="0" w:color="636363"/>
                <w:bottom w:val="single" w:sz="6" w:space="0" w:color="636363"/>
                <w:right w:val="single" w:sz="6" w:space="0" w:color="636363"/>
              </w:divBdr>
              <w:divsChild>
                <w:div w:id="1504124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6606483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413279738">
          <w:marLeft w:val="0"/>
          <w:marRight w:val="0"/>
          <w:marTop w:val="0"/>
          <w:marBottom w:val="0"/>
          <w:divBdr>
            <w:top w:val="single" w:sz="2" w:space="0" w:color="E2E8F0"/>
            <w:left w:val="single" w:sz="2" w:space="0" w:color="E2E8F0"/>
            <w:bottom w:val="single" w:sz="2" w:space="0" w:color="E2E8F0"/>
            <w:right w:val="single" w:sz="2" w:space="0" w:color="E2E8F0"/>
          </w:divBdr>
          <w:divsChild>
            <w:div w:id="1097167576">
              <w:marLeft w:val="0"/>
              <w:marRight w:val="0"/>
              <w:marTop w:val="0"/>
              <w:marBottom w:val="0"/>
              <w:divBdr>
                <w:top w:val="single" w:sz="6" w:space="0" w:color="636363"/>
                <w:left w:val="single" w:sz="6" w:space="0" w:color="636363"/>
                <w:bottom w:val="single" w:sz="6" w:space="0" w:color="636363"/>
                <w:right w:val="single" w:sz="6" w:space="0" w:color="636363"/>
              </w:divBdr>
              <w:divsChild>
                <w:div w:id="5691940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0866">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903221923">
          <w:marLeft w:val="0"/>
          <w:marRight w:val="0"/>
          <w:marTop w:val="0"/>
          <w:marBottom w:val="0"/>
          <w:divBdr>
            <w:top w:val="single" w:sz="2" w:space="0" w:color="E2E8F0"/>
            <w:left w:val="single" w:sz="2" w:space="0" w:color="E2E8F0"/>
            <w:bottom w:val="single" w:sz="2" w:space="0" w:color="E2E8F0"/>
            <w:right w:val="single" w:sz="2" w:space="0" w:color="E2E8F0"/>
          </w:divBdr>
          <w:divsChild>
            <w:div w:id="948702780">
              <w:marLeft w:val="0"/>
              <w:marRight w:val="0"/>
              <w:marTop w:val="0"/>
              <w:marBottom w:val="0"/>
              <w:divBdr>
                <w:top w:val="single" w:sz="6" w:space="0" w:color="636363"/>
                <w:left w:val="single" w:sz="6" w:space="0" w:color="636363"/>
                <w:bottom w:val="single" w:sz="6" w:space="0" w:color="636363"/>
                <w:right w:val="single" w:sz="6" w:space="0" w:color="636363"/>
              </w:divBdr>
              <w:divsChild>
                <w:div w:id="239460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0695340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779373369">
          <w:marLeft w:val="0"/>
          <w:marRight w:val="0"/>
          <w:marTop w:val="0"/>
          <w:marBottom w:val="0"/>
          <w:divBdr>
            <w:top w:val="single" w:sz="2" w:space="0" w:color="E2E8F0"/>
            <w:left w:val="single" w:sz="2" w:space="0" w:color="E2E8F0"/>
            <w:bottom w:val="single" w:sz="2" w:space="0" w:color="E2E8F0"/>
            <w:right w:val="single" w:sz="2" w:space="0" w:color="E2E8F0"/>
          </w:divBdr>
          <w:divsChild>
            <w:div w:id="918100024">
              <w:marLeft w:val="0"/>
              <w:marRight w:val="0"/>
              <w:marTop w:val="0"/>
              <w:marBottom w:val="0"/>
              <w:divBdr>
                <w:top w:val="single" w:sz="6" w:space="0" w:color="636363"/>
                <w:left w:val="single" w:sz="6" w:space="0" w:color="636363"/>
                <w:bottom w:val="single" w:sz="6" w:space="0" w:color="636363"/>
                <w:right w:val="single" w:sz="6" w:space="0" w:color="636363"/>
              </w:divBdr>
              <w:divsChild>
                <w:div w:id="20835228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49369901">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020430451">
          <w:marLeft w:val="0"/>
          <w:marRight w:val="0"/>
          <w:marTop w:val="0"/>
          <w:marBottom w:val="0"/>
          <w:divBdr>
            <w:top w:val="single" w:sz="2" w:space="0" w:color="E2E8F0"/>
            <w:left w:val="single" w:sz="2" w:space="0" w:color="E2E8F0"/>
            <w:bottom w:val="single" w:sz="2" w:space="0" w:color="E2E8F0"/>
            <w:right w:val="single" w:sz="2" w:space="0" w:color="E2E8F0"/>
          </w:divBdr>
          <w:divsChild>
            <w:div w:id="1553885115">
              <w:marLeft w:val="0"/>
              <w:marRight w:val="0"/>
              <w:marTop w:val="0"/>
              <w:marBottom w:val="0"/>
              <w:divBdr>
                <w:top w:val="single" w:sz="6" w:space="0" w:color="636363"/>
                <w:left w:val="single" w:sz="6" w:space="0" w:color="636363"/>
                <w:bottom w:val="single" w:sz="6" w:space="0" w:color="636363"/>
                <w:right w:val="single" w:sz="6" w:space="0" w:color="636363"/>
              </w:divBdr>
              <w:divsChild>
                <w:div w:id="8736164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60859716">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085221804">
          <w:marLeft w:val="0"/>
          <w:marRight w:val="0"/>
          <w:marTop w:val="0"/>
          <w:marBottom w:val="0"/>
          <w:divBdr>
            <w:top w:val="single" w:sz="2" w:space="0" w:color="E2E8F0"/>
            <w:left w:val="single" w:sz="2" w:space="0" w:color="E2E8F0"/>
            <w:bottom w:val="single" w:sz="2" w:space="0" w:color="E2E8F0"/>
            <w:right w:val="single" w:sz="2" w:space="0" w:color="E2E8F0"/>
          </w:divBdr>
          <w:divsChild>
            <w:div w:id="2116436505">
              <w:marLeft w:val="0"/>
              <w:marRight w:val="0"/>
              <w:marTop w:val="0"/>
              <w:marBottom w:val="0"/>
              <w:divBdr>
                <w:top w:val="single" w:sz="6" w:space="0" w:color="636363"/>
                <w:left w:val="single" w:sz="6" w:space="0" w:color="636363"/>
                <w:bottom w:val="single" w:sz="6" w:space="0" w:color="636363"/>
                <w:right w:val="single" w:sz="6" w:space="0" w:color="636363"/>
              </w:divBdr>
              <w:divsChild>
                <w:div w:id="5520849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81131226">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870260831">
          <w:marLeft w:val="0"/>
          <w:marRight w:val="0"/>
          <w:marTop w:val="0"/>
          <w:marBottom w:val="0"/>
          <w:divBdr>
            <w:top w:val="single" w:sz="2" w:space="0" w:color="E2E8F0"/>
            <w:left w:val="single" w:sz="2" w:space="0" w:color="E2E8F0"/>
            <w:bottom w:val="single" w:sz="2" w:space="0" w:color="E2E8F0"/>
            <w:right w:val="single" w:sz="2" w:space="0" w:color="E2E8F0"/>
          </w:divBdr>
          <w:divsChild>
            <w:div w:id="1624925681">
              <w:marLeft w:val="0"/>
              <w:marRight w:val="0"/>
              <w:marTop w:val="0"/>
              <w:marBottom w:val="0"/>
              <w:divBdr>
                <w:top w:val="single" w:sz="6" w:space="0" w:color="636363"/>
                <w:left w:val="single" w:sz="6" w:space="0" w:color="636363"/>
                <w:bottom w:val="single" w:sz="6" w:space="0" w:color="636363"/>
                <w:right w:val="single" w:sz="6" w:space="0" w:color="636363"/>
              </w:divBdr>
              <w:divsChild>
                <w:div w:id="180253459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66323676">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447284684">
          <w:marLeft w:val="0"/>
          <w:marRight w:val="0"/>
          <w:marTop w:val="0"/>
          <w:marBottom w:val="0"/>
          <w:divBdr>
            <w:top w:val="single" w:sz="2" w:space="0" w:color="E2E8F0"/>
            <w:left w:val="single" w:sz="2" w:space="0" w:color="E2E8F0"/>
            <w:bottom w:val="single" w:sz="2" w:space="0" w:color="E2E8F0"/>
            <w:right w:val="single" w:sz="2" w:space="0" w:color="E2E8F0"/>
          </w:divBdr>
          <w:divsChild>
            <w:div w:id="2106920039">
              <w:marLeft w:val="0"/>
              <w:marRight w:val="0"/>
              <w:marTop w:val="0"/>
              <w:marBottom w:val="0"/>
              <w:divBdr>
                <w:top w:val="single" w:sz="6" w:space="0" w:color="636363"/>
                <w:left w:val="single" w:sz="6" w:space="0" w:color="636363"/>
                <w:bottom w:val="single" w:sz="6" w:space="0" w:color="636363"/>
                <w:right w:val="single" w:sz="6" w:space="0" w:color="636363"/>
              </w:divBdr>
              <w:divsChild>
                <w:div w:id="178037406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96915053">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667440921">
          <w:marLeft w:val="0"/>
          <w:marRight w:val="0"/>
          <w:marTop w:val="0"/>
          <w:marBottom w:val="0"/>
          <w:divBdr>
            <w:top w:val="single" w:sz="2" w:space="0" w:color="E2E8F0"/>
            <w:left w:val="single" w:sz="2" w:space="0" w:color="E2E8F0"/>
            <w:bottom w:val="single" w:sz="2" w:space="0" w:color="E2E8F0"/>
            <w:right w:val="single" w:sz="2" w:space="0" w:color="E2E8F0"/>
          </w:divBdr>
          <w:divsChild>
            <w:div w:id="1436437551">
              <w:marLeft w:val="0"/>
              <w:marRight w:val="0"/>
              <w:marTop w:val="0"/>
              <w:marBottom w:val="0"/>
              <w:divBdr>
                <w:top w:val="single" w:sz="6" w:space="0" w:color="636363"/>
                <w:left w:val="single" w:sz="6" w:space="0" w:color="636363"/>
                <w:bottom w:val="single" w:sz="6" w:space="0" w:color="636363"/>
                <w:right w:val="single" w:sz="6" w:space="0" w:color="636363"/>
              </w:divBdr>
              <w:divsChild>
                <w:div w:id="16107757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7668359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825048737">
          <w:marLeft w:val="0"/>
          <w:marRight w:val="0"/>
          <w:marTop w:val="0"/>
          <w:marBottom w:val="0"/>
          <w:divBdr>
            <w:top w:val="single" w:sz="2" w:space="0" w:color="E2E8F0"/>
            <w:left w:val="single" w:sz="2" w:space="0" w:color="E2E8F0"/>
            <w:bottom w:val="single" w:sz="2" w:space="0" w:color="E2E8F0"/>
            <w:right w:val="single" w:sz="2" w:space="0" w:color="E2E8F0"/>
          </w:divBdr>
          <w:divsChild>
            <w:div w:id="341706055">
              <w:marLeft w:val="0"/>
              <w:marRight w:val="0"/>
              <w:marTop w:val="0"/>
              <w:marBottom w:val="0"/>
              <w:divBdr>
                <w:top w:val="single" w:sz="6" w:space="0" w:color="636363"/>
                <w:left w:val="single" w:sz="6" w:space="0" w:color="636363"/>
                <w:bottom w:val="single" w:sz="6" w:space="0" w:color="636363"/>
                <w:right w:val="single" w:sz="6" w:space="0" w:color="636363"/>
              </w:divBdr>
              <w:divsChild>
                <w:div w:id="11019524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824861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863546914">
          <w:marLeft w:val="0"/>
          <w:marRight w:val="0"/>
          <w:marTop w:val="0"/>
          <w:marBottom w:val="0"/>
          <w:divBdr>
            <w:top w:val="single" w:sz="2" w:space="0" w:color="E2E8F0"/>
            <w:left w:val="single" w:sz="2" w:space="0" w:color="E2E8F0"/>
            <w:bottom w:val="single" w:sz="2" w:space="0" w:color="E2E8F0"/>
            <w:right w:val="single" w:sz="2" w:space="0" w:color="E2E8F0"/>
          </w:divBdr>
          <w:divsChild>
            <w:div w:id="274295656">
              <w:marLeft w:val="0"/>
              <w:marRight w:val="0"/>
              <w:marTop w:val="0"/>
              <w:marBottom w:val="0"/>
              <w:divBdr>
                <w:top w:val="single" w:sz="6" w:space="0" w:color="636363"/>
                <w:left w:val="single" w:sz="6" w:space="0" w:color="636363"/>
                <w:bottom w:val="single" w:sz="6" w:space="0" w:color="636363"/>
                <w:right w:val="single" w:sz="6" w:space="0" w:color="636363"/>
              </w:divBdr>
              <w:divsChild>
                <w:div w:id="11708680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0825454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83325905">
          <w:marLeft w:val="0"/>
          <w:marRight w:val="0"/>
          <w:marTop w:val="0"/>
          <w:marBottom w:val="0"/>
          <w:divBdr>
            <w:top w:val="single" w:sz="2" w:space="0" w:color="E2E8F0"/>
            <w:left w:val="single" w:sz="2" w:space="0" w:color="E2E8F0"/>
            <w:bottom w:val="single" w:sz="2" w:space="0" w:color="E2E8F0"/>
            <w:right w:val="single" w:sz="2" w:space="0" w:color="E2E8F0"/>
          </w:divBdr>
          <w:divsChild>
            <w:div w:id="870997440">
              <w:marLeft w:val="0"/>
              <w:marRight w:val="0"/>
              <w:marTop w:val="0"/>
              <w:marBottom w:val="0"/>
              <w:divBdr>
                <w:top w:val="single" w:sz="6" w:space="0" w:color="636363"/>
                <w:left w:val="single" w:sz="6" w:space="0" w:color="636363"/>
                <w:bottom w:val="single" w:sz="6" w:space="0" w:color="636363"/>
                <w:right w:val="single" w:sz="6" w:space="0" w:color="636363"/>
              </w:divBdr>
              <w:divsChild>
                <w:div w:id="16903747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1748539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847720283">
          <w:marLeft w:val="0"/>
          <w:marRight w:val="0"/>
          <w:marTop w:val="0"/>
          <w:marBottom w:val="0"/>
          <w:divBdr>
            <w:top w:val="single" w:sz="2" w:space="0" w:color="E2E8F0"/>
            <w:left w:val="single" w:sz="2" w:space="0" w:color="E2E8F0"/>
            <w:bottom w:val="single" w:sz="2" w:space="0" w:color="E2E8F0"/>
            <w:right w:val="single" w:sz="2" w:space="0" w:color="E2E8F0"/>
          </w:divBdr>
          <w:divsChild>
            <w:div w:id="2042438536">
              <w:marLeft w:val="0"/>
              <w:marRight w:val="0"/>
              <w:marTop w:val="0"/>
              <w:marBottom w:val="0"/>
              <w:divBdr>
                <w:top w:val="single" w:sz="6" w:space="0" w:color="636363"/>
                <w:left w:val="single" w:sz="6" w:space="0" w:color="636363"/>
                <w:bottom w:val="single" w:sz="6" w:space="0" w:color="636363"/>
                <w:right w:val="single" w:sz="6" w:space="0" w:color="636363"/>
              </w:divBdr>
              <w:divsChild>
                <w:div w:id="20535742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7386685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312445399">
          <w:marLeft w:val="0"/>
          <w:marRight w:val="0"/>
          <w:marTop w:val="0"/>
          <w:marBottom w:val="0"/>
          <w:divBdr>
            <w:top w:val="single" w:sz="2" w:space="0" w:color="E2E8F0"/>
            <w:left w:val="single" w:sz="2" w:space="0" w:color="E2E8F0"/>
            <w:bottom w:val="single" w:sz="2" w:space="0" w:color="E2E8F0"/>
            <w:right w:val="single" w:sz="2" w:space="0" w:color="E2E8F0"/>
          </w:divBdr>
          <w:divsChild>
            <w:div w:id="548343464">
              <w:marLeft w:val="0"/>
              <w:marRight w:val="0"/>
              <w:marTop w:val="0"/>
              <w:marBottom w:val="0"/>
              <w:divBdr>
                <w:top w:val="single" w:sz="6" w:space="0" w:color="636363"/>
                <w:left w:val="single" w:sz="6" w:space="0" w:color="636363"/>
                <w:bottom w:val="single" w:sz="6" w:space="0" w:color="636363"/>
                <w:right w:val="single" w:sz="6" w:space="0" w:color="636363"/>
              </w:divBdr>
              <w:divsChild>
                <w:div w:id="11037700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1586199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396366255">
          <w:marLeft w:val="0"/>
          <w:marRight w:val="0"/>
          <w:marTop w:val="0"/>
          <w:marBottom w:val="0"/>
          <w:divBdr>
            <w:top w:val="single" w:sz="2" w:space="0" w:color="E2E8F0"/>
            <w:left w:val="single" w:sz="2" w:space="0" w:color="E2E8F0"/>
            <w:bottom w:val="single" w:sz="2" w:space="0" w:color="E2E8F0"/>
            <w:right w:val="single" w:sz="2" w:space="0" w:color="E2E8F0"/>
          </w:divBdr>
          <w:divsChild>
            <w:div w:id="66878013">
              <w:marLeft w:val="0"/>
              <w:marRight w:val="0"/>
              <w:marTop w:val="0"/>
              <w:marBottom w:val="0"/>
              <w:divBdr>
                <w:top w:val="single" w:sz="6" w:space="0" w:color="636363"/>
                <w:left w:val="single" w:sz="6" w:space="0" w:color="636363"/>
                <w:bottom w:val="single" w:sz="6" w:space="0" w:color="636363"/>
                <w:right w:val="single" w:sz="6" w:space="0" w:color="636363"/>
              </w:divBdr>
              <w:divsChild>
                <w:div w:id="30625140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3214543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611890126">
          <w:marLeft w:val="0"/>
          <w:marRight w:val="0"/>
          <w:marTop w:val="0"/>
          <w:marBottom w:val="0"/>
          <w:divBdr>
            <w:top w:val="single" w:sz="2" w:space="0" w:color="E2E8F0"/>
            <w:left w:val="single" w:sz="2" w:space="0" w:color="E2E8F0"/>
            <w:bottom w:val="single" w:sz="2" w:space="0" w:color="E2E8F0"/>
            <w:right w:val="single" w:sz="2" w:space="0" w:color="E2E8F0"/>
          </w:divBdr>
          <w:divsChild>
            <w:div w:id="590047853">
              <w:marLeft w:val="0"/>
              <w:marRight w:val="0"/>
              <w:marTop w:val="0"/>
              <w:marBottom w:val="0"/>
              <w:divBdr>
                <w:top w:val="single" w:sz="6" w:space="0" w:color="636363"/>
                <w:left w:val="single" w:sz="6" w:space="0" w:color="636363"/>
                <w:bottom w:val="single" w:sz="6" w:space="0" w:color="636363"/>
                <w:right w:val="single" w:sz="6" w:space="0" w:color="636363"/>
              </w:divBdr>
              <w:divsChild>
                <w:div w:id="18790500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6561804">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802771214">
          <w:marLeft w:val="0"/>
          <w:marRight w:val="0"/>
          <w:marTop w:val="0"/>
          <w:marBottom w:val="0"/>
          <w:divBdr>
            <w:top w:val="single" w:sz="2" w:space="0" w:color="E2E8F0"/>
            <w:left w:val="single" w:sz="2" w:space="0" w:color="E2E8F0"/>
            <w:bottom w:val="single" w:sz="2" w:space="0" w:color="E2E8F0"/>
            <w:right w:val="single" w:sz="2" w:space="0" w:color="E2E8F0"/>
          </w:divBdr>
          <w:divsChild>
            <w:div w:id="779187175">
              <w:marLeft w:val="0"/>
              <w:marRight w:val="0"/>
              <w:marTop w:val="0"/>
              <w:marBottom w:val="0"/>
              <w:divBdr>
                <w:top w:val="single" w:sz="6" w:space="0" w:color="636363"/>
                <w:left w:val="single" w:sz="6" w:space="0" w:color="636363"/>
                <w:bottom w:val="single" w:sz="6" w:space="0" w:color="636363"/>
                <w:right w:val="single" w:sz="6" w:space="0" w:color="636363"/>
              </w:divBdr>
              <w:divsChild>
                <w:div w:id="694316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28995773">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324479123">
          <w:marLeft w:val="0"/>
          <w:marRight w:val="0"/>
          <w:marTop w:val="0"/>
          <w:marBottom w:val="0"/>
          <w:divBdr>
            <w:top w:val="single" w:sz="2" w:space="0" w:color="E2E8F0"/>
            <w:left w:val="single" w:sz="2" w:space="0" w:color="E2E8F0"/>
            <w:bottom w:val="single" w:sz="2" w:space="0" w:color="E2E8F0"/>
            <w:right w:val="single" w:sz="2" w:space="0" w:color="E2E8F0"/>
          </w:divBdr>
          <w:divsChild>
            <w:div w:id="1798795833">
              <w:marLeft w:val="0"/>
              <w:marRight w:val="0"/>
              <w:marTop w:val="0"/>
              <w:marBottom w:val="0"/>
              <w:divBdr>
                <w:top w:val="single" w:sz="6" w:space="0" w:color="636363"/>
                <w:left w:val="single" w:sz="6" w:space="0" w:color="636363"/>
                <w:bottom w:val="single" w:sz="6" w:space="0" w:color="636363"/>
                <w:right w:val="single" w:sz="6" w:space="0" w:color="636363"/>
              </w:divBdr>
              <w:divsChild>
                <w:div w:id="7628431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0217518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731395109">
          <w:marLeft w:val="0"/>
          <w:marRight w:val="0"/>
          <w:marTop w:val="0"/>
          <w:marBottom w:val="0"/>
          <w:divBdr>
            <w:top w:val="single" w:sz="2" w:space="0" w:color="E2E8F0"/>
            <w:left w:val="single" w:sz="2" w:space="0" w:color="E2E8F0"/>
            <w:bottom w:val="single" w:sz="2" w:space="0" w:color="E2E8F0"/>
            <w:right w:val="single" w:sz="2" w:space="0" w:color="E2E8F0"/>
          </w:divBdr>
          <w:divsChild>
            <w:div w:id="1188254199">
              <w:marLeft w:val="0"/>
              <w:marRight w:val="0"/>
              <w:marTop w:val="0"/>
              <w:marBottom w:val="0"/>
              <w:divBdr>
                <w:top w:val="single" w:sz="6" w:space="0" w:color="636363"/>
                <w:left w:val="single" w:sz="6" w:space="0" w:color="636363"/>
                <w:bottom w:val="single" w:sz="6" w:space="0" w:color="636363"/>
                <w:right w:val="single" w:sz="6" w:space="0" w:color="636363"/>
              </w:divBdr>
              <w:divsChild>
                <w:div w:id="6678255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8145187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1102324">
          <w:marLeft w:val="0"/>
          <w:marRight w:val="0"/>
          <w:marTop w:val="0"/>
          <w:marBottom w:val="0"/>
          <w:divBdr>
            <w:top w:val="single" w:sz="2" w:space="0" w:color="E2E8F0"/>
            <w:left w:val="single" w:sz="2" w:space="0" w:color="E2E8F0"/>
            <w:bottom w:val="single" w:sz="2" w:space="0" w:color="E2E8F0"/>
            <w:right w:val="single" w:sz="2" w:space="0" w:color="E2E8F0"/>
          </w:divBdr>
          <w:divsChild>
            <w:div w:id="1560898715">
              <w:marLeft w:val="0"/>
              <w:marRight w:val="0"/>
              <w:marTop w:val="0"/>
              <w:marBottom w:val="0"/>
              <w:divBdr>
                <w:top w:val="single" w:sz="6" w:space="0" w:color="636363"/>
                <w:left w:val="single" w:sz="6" w:space="0" w:color="636363"/>
                <w:bottom w:val="single" w:sz="6" w:space="0" w:color="636363"/>
                <w:right w:val="single" w:sz="6" w:space="0" w:color="636363"/>
              </w:divBdr>
              <w:divsChild>
                <w:div w:id="21406134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5272744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526867027">
          <w:marLeft w:val="0"/>
          <w:marRight w:val="0"/>
          <w:marTop w:val="0"/>
          <w:marBottom w:val="0"/>
          <w:divBdr>
            <w:top w:val="single" w:sz="2" w:space="0" w:color="E2E8F0"/>
            <w:left w:val="single" w:sz="2" w:space="0" w:color="E2E8F0"/>
            <w:bottom w:val="single" w:sz="2" w:space="0" w:color="E2E8F0"/>
            <w:right w:val="single" w:sz="2" w:space="0" w:color="E2E8F0"/>
          </w:divBdr>
          <w:divsChild>
            <w:div w:id="1260455102">
              <w:marLeft w:val="0"/>
              <w:marRight w:val="0"/>
              <w:marTop w:val="0"/>
              <w:marBottom w:val="0"/>
              <w:divBdr>
                <w:top w:val="single" w:sz="6" w:space="0" w:color="636363"/>
                <w:left w:val="single" w:sz="6" w:space="0" w:color="636363"/>
                <w:bottom w:val="single" w:sz="6" w:space="0" w:color="636363"/>
                <w:right w:val="single" w:sz="6" w:space="0" w:color="636363"/>
              </w:divBdr>
              <w:divsChild>
                <w:div w:id="9779514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13936734">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46211318">
          <w:marLeft w:val="0"/>
          <w:marRight w:val="0"/>
          <w:marTop w:val="0"/>
          <w:marBottom w:val="0"/>
          <w:divBdr>
            <w:top w:val="single" w:sz="2" w:space="0" w:color="E2E8F0"/>
            <w:left w:val="single" w:sz="2" w:space="0" w:color="E2E8F0"/>
            <w:bottom w:val="single" w:sz="2" w:space="0" w:color="E2E8F0"/>
            <w:right w:val="single" w:sz="2" w:space="0" w:color="E2E8F0"/>
          </w:divBdr>
          <w:divsChild>
            <w:div w:id="1144349705">
              <w:marLeft w:val="0"/>
              <w:marRight w:val="0"/>
              <w:marTop w:val="0"/>
              <w:marBottom w:val="0"/>
              <w:divBdr>
                <w:top w:val="single" w:sz="6" w:space="0" w:color="636363"/>
                <w:left w:val="single" w:sz="6" w:space="0" w:color="636363"/>
                <w:bottom w:val="single" w:sz="6" w:space="0" w:color="636363"/>
                <w:right w:val="single" w:sz="6" w:space="0" w:color="636363"/>
              </w:divBdr>
              <w:divsChild>
                <w:div w:id="13484858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9354724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89859464">
          <w:marLeft w:val="0"/>
          <w:marRight w:val="0"/>
          <w:marTop w:val="0"/>
          <w:marBottom w:val="0"/>
          <w:divBdr>
            <w:top w:val="single" w:sz="2" w:space="0" w:color="E2E8F0"/>
            <w:left w:val="single" w:sz="2" w:space="0" w:color="E2E8F0"/>
            <w:bottom w:val="single" w:sz="2" w:space="0" w:color="E2E8F0"/>
            <w:right w:val="single" w:sz="2" w:space="0" w:color="E2E8F0"/>
          </w:divBdr>
          <w:divsChild>
            <w:div w:id="1674068578">
              <w:marLeft w:val="0"/>
              <w:marRight w:val="0"/>
              <w:marTop w:val="0"/>
              <w:marBottom w:val="0"/>
              <w:divBdr>
                <w:top w:val="single" w:sz="6" w:space="0" w:color="636363"/>
                <w:left w:val="single" w:sz="6" w:space="0" w:color="636363"/>
                <w:bottom w:val="single" w:sz="6" w:space="0" w:color="636363"/>
                <w:right w:val="single" w:sz="6" w:space="0" w:color="636363"/>
              </w:divBdr>
              <w:divsChild>
                <w:div w:id="11050782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3798071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703095958">
          <w:marLeft w:val="0"/>
          <w:marRight w:val="0"/>
          <w:marTop w:val="0"/>
          <w:marBottom w:val="0"/>
          <w:divBdr>
            <w:top w:val="single" w:sz="2" w:space="0" w:color="E2E8F0"/>
            <w:left w:val="single" w:sz="2" w:space="0" w:color="E2E8F0"/>
            <w:bottom w:val="single" w:sz="2" w:space="0" w:color="E2E8F0"/>
            <w:right w:val="single" w:sz="2" w:space="0" w:color="E2E8F0"/>
          </w:divBdr>
          <w:divsChild>
            <w:div w:id="1063257035">
              <w:marLeft w:val="0"/>
              <w:marRight w:val="0"/>
              <w:marTop w:val="0"/>
              <w:marBottom w:val="0"/>
              <w:divBdr>
                <w:top w:val="single" w:sz="6" w:space="0" w:color="636363"/>
                <w:left w:val="single" w:sz="6" w:space="0" w:color="636363"/>
                <w:bottom w:val="single" w:sz="6" w:space="0" w:color="636363"/>
                <w:right w:val="single" w:sz="6" w:space="0" w:color="636363"/>
              </w:divBdr>
              <w:divsChild>
                <w:div w:id="15523795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693752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621372434">
          <w:marLeft w:val="0"/>
          <w:marRight w:val="0"/>
          <w:marTop w:val="0"/>
          <w:marBottom w:val="0"/>
          <w:divBdr>
            <w:top w:val="single" w:sz="2" w:space="0" w:color="E2E8F0"/>
            <w:left w:val="single" w:sz="2" w:space="0" w:color="E2E8F0"/>
            <w:bottom w:val="single" w:sz="2" w:space="0" w:color="E2E8F0"/>
            <w:right w:val="single" w:sz="2" w:space="0" w:color="E2E8F0"/>
          </w:divBdr>
          <w:divsChild>
            <w:div w:id="1755931059">
              <w:marLeft w:val="0"/>
              <w:marRight w:val="0"/>
              <w:marTop w:val="0"/>
              <w:marBottom w:val="0"/>
              <w:divBdr>
                <w:top w:val="single" w:sz="6" w:space="0" w:color="636363"/>
                <w:left w:val="single" w:sz="6" w:space="0" w:color="636363"/>
                <w:bottom w:val="single" w:sz="6" w:space="0" w:color="636363"/>
                <w:right w:val="single" w:sz="6" w:space="0" w:color="636363"/>
              </w:divBdr>
              <w:divsChild>
                <w:div w:id="20489875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3704853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415518068">
          <w:marLeft w:val="0"/>
          <w:marRight w:val="0"/>
          <w:marTop w:val="0"/>
          <w:marBottom w:val="0"/>
          <w:divBdr>
            <w:top w:val="single" w:sz="2" w:space="0" w:color="E2E8F0"/>
            <w:left w:val="single" w:sz="2" w:space="0" w:color="E2E8F0"/>
            <w:bottom w:val="single" w:sz="2" w:space="0" w:color="E2E8F0"/>
            <w:right w:val="single" w:sz="2" w:space="0" w:color="E2E8F0"/>
          </w:divBdr>
          <w:divsChild>
            <w:div w:id="1195461487">
              <w:marLeft w:val="0"/>
              <w:marRight w:val="0"/>
              <w:marTop w:val="0"/>
              <w:marBottom w:val="0"/>
              <w:divBdr>
                <w:top w:val="single" w:sz="6" w:space="0" w:color="636363"/>
                <w:left w:val="single" w:sz="6" w:space="0" w:color="636363"/>
                <w:bottom w:val="single" w:sz="6" w:space="0" w:color="636363"/>
                <w:right w:val="single" w:sz="6" w:space="0" w:color="636363"/>
              </w:divBdr>
              <w:divsChild>
                <w:div w:id="19891708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6493094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872837918">
          <w:marLeft w:val="0"/>
          <w:marRight w:val="0"/>
          <w:marTop w:val="0"/>
          <w:marBottom w:val="0"/>
          <w:divBdr>
            <w:top w:val="single" w:sz="2" w:space="0" w:color="E2E8F0"/>
            <w:left w:val="single" w:sz="2" w:space="0" w:color="E2E8F0"/>
            <w:bottom w:val="single" w:sz="2" w:space="0" w:color="E2E8F0"/>
            <w:right w:val="single" w:sz="2" w:space="0" w:color="E2E8F0"/>
          </w:divBdr>
          <w:divsChild>
            <w:div w:id="706417074">
              <w:marLeft w:val="0"/>
              <w:marRight w:val="0"/>
              <w:marTop w:val="0"/>
              <w:marBottom w:val="0"/>
              <w:divBdr>
                <w:top w:val="single" w:sz="6" w:space="0" w:color="636363"/>
                <w:left w:val="single" w:sz="6" w:space="0" w:color="636363"/>
                <w:bottom w:val="single" w:sz="6" w:space="0" w:color="636363"/>
                <w:right w:val="single" w:sz="6" w:space="0" w:color="636363"/>
              </w:divBdr>
              <w:divsChild>
                <w:div w:id="179903401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0370541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825825292">
          <w:marLeft w:val="0"/>
          <w:marRight w:val="0"/>
          <w:marTop w:val="0"/>
          <w:marBottom w:val="0"/>
          <w:divBdr>
            <w:top w:val="single" w:sz="2" w:space="0" w:color="E2E8F0"/>
            <w:left w:val="single" w:sz="2" w:space="0" w:color="E2E8F0"/>
            <w:bottom w:val="single" w:sz="2" w:space="0" w:color="E2E8F0"/>
            <w:right w:val="single" w:sz="2" w:space="0" w:color="E2E8F0"/>
          </w:divBdr>
          <w:divsChild>
            <w:div w:id="35013804">
              <w:marLeft w:val="0"/>
              <w:marRight w:val="0"/>
              <w:marTop w:val="0"/>
              <w:marBottom w:val="0"/>
              <w:divBdr>
                <w:top w:val="single" w:sz="6" w:space="0" w:color="636363"/>
                <w:left w:val="single" w:sz="6" w:space="0" w:color="636363"/>
                <w:bottom w:val="single" w:sz="6" w:space="0" w:color="636363"/>
                <w:right w:val="single" w:sz="6" w:space="0" w:color="636363"/>
              </w:divBdr>
              <w:divsChild>
                <w:div w:id="12761384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2948131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945039214">
          <w:marLeft w:val="0"/>
          <w:marRight w:val="0"/>
          <w:marTop w:val="0"/>
          <w:marBottom w:val="0"/>
          <w:divBdr>
            <w:top w:val="single" w:sz="2" w:space="0" w:color="E2E8F0"/>
            <w:left w:val="single" w:sz="2" w:space="0" w:color="E2E8F0"/>
            <w:bottom w:val="single" w:sz="2" w:space="0" w:color="E2E8F0"/>
            <w:right w:val="single" w:sz="2" w:space="0" w:color="E2E8F0"/>
          </w:divBdr>
          <w:divsChild>
            <w:div w:id="1001080764">
              <w:marLeft w:val="0"/>
              <w:marRight w:val="0"/>
              <w:marTop w:val="0"/>
              <w:marBottom w:val="0"/>
              <w:divBdr>
                <w:top w:val="single" w:sz="6" w:space="0" w:color="636363"/>
                <w:left w:val="single" w:sz="6" w:space="0" w:color="636363"/>
                <w:bottom w:val="single" w:sz="6" w:space="0" w:color="636363"/>
                <w:right w:val="single" w:sz="6" w:space="0" w:color="636363"/>
              </w:divBdr>
              <w:divsChild>
                <w:div w:id="1938820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69853214">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30940381">
          <w:marLeft w:val="0"/>
          <w:marRight w:val="0"/>
          <w:marTop w:val="0"/>
          <w:marBottom w:val="0"/>
          <w:divBdr>
            <w:top w:val="single" w:sz="2" w:space="0" w:color="E2E8F0"/>
            <w:left w:val="single" w:sz="2" w:space="0" w:color="E2E8F0"/>
            <w:bottom w:val="single" w:sz="2" w:space="0" w:color="E2E8F0"/>
            <w:right w:val="single" w:sz="2" w:space="0" w:color="E2E8F0"/>
          </w:divBdr>
          <w:divsChild>
            <w:div w:id="891043324">
              <w:marLeft w:val="0"/>
              <w:marRight w:val="0"/>
              <w:marTop w:val="0"/>
              <w:marBottom w:val="0"/>
              <w:divBdr>
                <w:top w:val="single" w:sz="6" w:space="0" w:color="636363"/>
                <w:left w:val="single" w:sz="6" w:space="0" w:color="636363"/>
                <w:bottom w:val="single" w:sz="6" w:space="0" w:color="636363"/>
                <w:right w:val="single" w:sz="6" w:space="0" w:color="636363"/>
              </w:divBdr>
              <w:divsChild>
                <w:div w:id="8566989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8458514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085372087">
          <w:marLeft w:val="0"/>
          <w:marRight w:val="0"/>
          <w:marTop w:val="0"/>
          <w:marBottom w:val="0"/>
          <w:divBdr>
            <w:top w:val="single" w:sz="2" w:space="0" w:color="E2E8F0"/>
            <w:left w:val="single" w:sz="2" w:space="0" w:color="E2E8F0"/>
            <w:bottom w:val="single" w:sz="2" w:space="0" w:color="E2E8F0"/>
            <w:right w:val="single" w:sz="2" w:space="0" w:color="E2E8F0"/>
          </w:divBdr>
          <w:divsChild>
            <w:div w:id="1207328085">
              <w:marLeft w:val="0"/>
              <w:marRight w:val="0"/>
              <w:marTop w:val="0"/>
              <w:marBottom w:val="0"/>
              <w:divBdr>
                <w:top w:val="single" w:sz="6" w:space="0" w:color="636363"/>
                <w:left w:val="single" w:sz="6" w:space="0" w:color="636363"/>
                <w:bottom w:val="single" w:sz="6" w:space="0" w:color="636363"/>
                <w:right w:val="single" w:sz="6" w:space="0" w:color="636363"/>
              </w:divBdr>
              <w:divsChild>
                <w:div w:id="15438329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5380921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337465303">
          <w:marLeft w:val="0"/>
          <w:marRight w:val="0"/>
          <w:marTop w:val="0"/>
          <w:marBottom w:val="0"/>
          <w:divBdr>
            <w:top w:val="single" w:sz="2" w:space="0" w:color="E2E8F0"/>
            <w:left w:val="single" w:sz="2" w:space="0" w:color="E2E8F0"/>
            <w:bottom w:val="single" w:sz="2" w:space="0" w:color="E2E8F0"/>
            <w:right w:val="single" w:sz="2" w:space="0" w:color="E2E8F0"/>
          </w:divBdr>
          <w:divsChild>
            <w:div w:id="478227707">
              <w:marLeft w:val="0"/>
              <w:marRight w:val="0"/>
              <w:marTop w:val="0"/>
              <w:marBottom w:val="0"/>
              <w:divBdr>
                <w:top w:val="single" w:sz="6" w:space="0" w:color="636363"/>
                <w:left w:val="single" w:sz="6" w:space="0" w:color="636363"/>
                <w:bottom w:val="single" w:sz="6" w:space="0" w:color="636363"/>
                <w:right w:val="single" w:sz="6" w:space="0" w:color="636363"/>
              </w:divBdr>
              <w:divsChild>
                <w:div w:id="13445495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01847559">
              <w:marLeft w:val="0"/>
              <w:marRight w:val="0"/>
              <w:marTop w:val="0"/>
              <w:marBottom w:val="0"/>
              <w:divBdr>
                <w:top w:val="single" w:sz="2" w:space="0" w:color="636363"/>
                <w:left w:val="single" w:sz="6" w:space="0" w:color="636363"/>
                <w:bottom w:val="single" w:sz="6" w:space="0" w:color="636363"/>
                <w:right w:val="single" w:sz="6" w:space="0" w:color="636363"/>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bservership.com.au/wp-content/uploads/2025/04/2026-Application-form_Website-Sample.docx" TargetMode="External" Id="rId13" /><Relationship Type="http://schemas.openxmlformats.org/officeDocument/2006/relationships/hyperlink" Target="https://vimeo.com/842738931/98785d176f?share=copy" TargetMode="External" Id="rId18" /><Relationship Type="http://schemas.openxmlformats.org/officeDocument/2006/relationships/hyperlink" Target="mailto:rachel.exton@observership.com.au" TargetMode="External" Id="rId26" /><Relationship Type="http://schemas.openxmlformats.org/officeDocument/2006/relationships/hyperlink" Target="https://www.observership.com.au/wp-content/uploads/2025/04/2025-Victorian-Program-Handbook_Accessible-1.pdf" TargetMode="External" Id="rId39" /><Relationship Type="http://schemas.openxmlformats.org/officeDocument/2006/relationships/hyperlink" Target="https://www.observership.com.au/wp-content/uploads/2024/05/2024-Sydney-Program_Handbook_No-bios-WCAG.pdf" TargetMode="External" Id="rId21" /><Relationship Type="http://schemas.openxmlformats.org/officeDocument/2006/relationships/hyperlink" Target="https://www.observership.com.au/nfp-request-form/" TargetMode="External" Id="rId34" /><Relationship Type="http://schemas.openxmlformats.org/officeDocument/2006/relationships/hyperlink" Target="https://www.dropbox.com/scl/fi/yhm77vj5nh9e6zuegwgle/FAQs_2024-Program.docx?dl=0&amp;rlkey=zxk4si0e673e7ua9m4sw5hdxd" TargetMode="External" Id="rId42" /><Relationship Type="http://schemas.openxmlformats.org/officeDocument/2006/relationships/header" Target="header1.xml" Id="rId47" /><Relationship Type="http://schemas.openxmlformats.org/officeDocument/2006/relationships/footer" Target="footer2.xml" Id="rId50" /><Relationship Type="http://schemas.openxmlformats.org/officeDocument/2006/relationships/theme" Target="theme/theme1.xm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observership.com.au/wp-content/uploads/2025/04/2025-Victorian-Program-Handbook_Accessible-1.pdf" TargetMode="External" Id="rId16" /><Relationship Type="http://schemas.openxmlformats.org/officeDocument/2006/relationships/hyperlink" Target="https://vimeo.com/842687261/22c261a00c?share=copy" TargetMode="External" Id="rId29" /><Relationship Type="http://schemas.openxmlformats.org/officeDocument/2006/relationships/hyperlink" Target="https://www.observership.com.au/wp-content/uploads/2025/04/2026-Application-form_Website-Sample.docx" TargetMode="External" Id="rId11" /><Relationship Type="http://schemas.openxmlformats.org/officeDocument/2006/relationships/hyperlink" Target="https://observership.com.au/our-partners/" TargetMode="External" Id="rId24" /><Relationship Type="http://schemas.openxmlformats.org/officeDocument/2006/relationships/hyperlink" Target="https://www.observership.com.au/nfp-request-form/" TargetMode="External" Id="rId32" /><Relationship Type="http://schemas.openxmlformats.org/officeDocument/2006/relationships/hyperlink" Target="https://vimeo.com/842041449/9d398a6fef?share=copy" TargetMode="External" Id="rId37" /><Relationship Type="http://schemas.openxmlformats.org/officeDocument/2006/relationships/hyperlink" Target="https://www.observership.com.au/wp-content/uploads/2025/04/Employer-Guide.pdf" TargetMode="External" Id="rId40" /><Relationship Type="http://schemas.openxmlformats.org/officeDocument/2006/relationships/hyperlink" Target="https://vimeo.com/842687261/22c261a00c?share=copy" TargetMode="External" Id="rId45" /><Relationship Type="http://schemas.openxmlformats.org/officeDocument/2006/relationships/fontTable" Target="fontTable.xml" Id="rId53" /><Relationship Type="http://schemas.openxmlformats.org/officeDocument/2006/relationships/styles" Target="styles.xml" Id="rId5" /><Relationship Type="http://schemas.openxmlformats.org/officeDocument/2006/relationships/hyperlink" Target="mailto:info@observership.com.au" TargetMode="External" Id="rId10" /><Relationship Type="http://schemas.openxmlformats.org/officeDocument/2006/relationships/hyperlink" Target="https://www.observership.com.au/wp-content/uploads/2025/04/2026-Application-form_Website-Sample.docx" TargetMode="External" Id="rId19" /><Relationship Type="http://schemas.openxmlformats.org/officeDocument/2006/relationships/hyperlink" Target="https://vimeo.com/842041449/9d398a6fef?share=copy" TargetMode="External" Id="rId31" /><Relationship Type="http://schemas.openxmlformats.org/officeDocument/2006/relationships/footer" Target="footer3.xml"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vimeo.com/842738931/98785d176f?share=copy" TargetMode="External" Id="rId14" /><Relationship Type="http://schemas.openxmlformats.org/officeDocument/2006/relationships/hyperlink" Target="https://www.observership.com.au/wp-content/uploads/2025/04/2025-Victorian-Program-Handbook_Accessible-1.pdf" TargetMode="External" Id="rId22" /><Relationship Type="http://schemas.openxmlformats.org/officeDocument/2006/relationships/hyperlink" Target="mailto:catherine.reiser@observership.com.au" TargetMode="External" Id="rId27" /><Relationship Type="http://schemas.openxmlformats.org/officeDocument/2006/relationships/hyperlink" Target="https://www.observership.com.au/nfp-request-form/" TargetMode="External" Id="rId30" /><Relationship Type="http://schemas.openxmlformats.org/officeDocument/2006/relationships/hyperlink" Target="https://www.observership.com.au/testimonials/" TargetMode="External" Id="rId35" /><Relationship Type="http://schemas.openxmlformats.org/officeDocument/2006/relationships/hyperlink" Target="https://www.observership.com.au/wp-content/uploads/2025/04/2025-Victorian-Program-Handbook_Accessible-1.pdf" TargetMode="External" Id="rId43" /><Relationship Type="http://schemas.openxmlformats.org/officeDocument/2006/relationships/header" Target="header2.xml" Id="rId48" /><Relationship Type="http://schemas.openxmlformats.org/officeDocument/2006/relationships/footnotes" Target="footnotes.xml" Id="rId8" /><Relationship Type="http://schemas.openxmlformats.org/officeDocument/2006/relationships/header" Target="header3.xml" Id="rId51" /><Relationship Type="http://schemas.openxmlformats.org/officeDocument/2006/relationships/customXml" Target="../customXml/item3.xml" Id="rId3" /><Relationship Type="http://schemas.openxmlformats.org/officeDocument/2006/relationships/hyperlink" Target="https://vimeo.com/842738931/98785d176f?share=copy" TargetMode="External" Id="rId12" /><Relationship Type="http://schemas.openxmlformats.org/officeDocument/2006/relationships/hyperlink" Target="https://www.observership.com.au/wp-content/uploads/2025/04/2026-Application-form_Website-Sample.docx" TargetMode="External" Id="rId17" /><Relationship Type="http://schemas.openxmlformats.org/officeDocument/2006/relationships/hyperlink" Target="https://observership.com.au/our-partners/" TargetMode="External" Id="rId25" /><Relationship Type="http://schemas.openxmlformats.org/officeDocument/2006/relationships/hyperlink" Target="https://www.observership.com.au/wp-content/uploads/2020/07/Host-Board-information_Handbook.pdf" TargetMode="External" Id="rId33" /><Relationship Type="http://schemas.openxmlformats.org/officeDocument/2006/relationships/hyperlink" Target="https://www.observership.com.au/wp-content/uploads/2021/05/2021-Sydney-Observer-Handbook.pdf" TargetMode="External" Id="rId38" /><Relationship Type="http://schemas.openxmlformats.org/officeDocument/2006/relationships/hyperlink" Target="https://vimeo.com/838143702" TargetMode="External" Id="rId46" /><Relationship Type="http://schemas.microsoft.com/office/2011/relationships/people" Target="people.xm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observership.com.au/wp-content/uploads/2024/05/2024-Sydney-Program_Handbook_No-bios-WCAG.pdf" TargetMode="External" Id="rId15" /><Relationship Type="http://schemas.openxmlformats.org/officeDocument/2006/relationships/hyperlink" Target="https://observership.com.au/our-partners/" TargetMode="External" Id="rId23" /><Relationship Type="http://schemas.openxmlformats.org/officeDocument/2006/relationships/hyperlink" Target="mailto:info@observership.com.au" TargetMode="External" Id="rId28" /><Relationship Type="http://schemas.openxmlformats.org/officeDocument/2006/relationships/hyperlink" Target="https://www.observership.com.au/nfp-request-form/" TargetMode="External" Id="rId36" /><Relationship Type="http://schemas.openxmlformats.org/officeDocument/2006/relationships/footer" Target="footer1.xml" Id="rId49" /></Relationships>
</file>

<file path=word/_rels/header3.xml.rels>&#65279;<?xml version="1.0" encoding="utf-8"?><Relationships xmlns="http://schemas.openxmlformats.org/package/2006/relationships"><Relationship Type="http://schemas.openxmlformats.org/officeDocument/2006/relationships/image" Target="/media/image2.jpg" Id="R7fdfa93c4e224a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DA334F10B98A4DBE64A56088A00345" ma:contentTypeVersion="15" ma:contentTypeDescription="Create a new document." ma:contentTypeScope="" ma:versionID="f39baa35dbd02afed4f8999d813f7e38">
  <xsd:schema xmlns:xsd="http://www.w3.org/2001/XMLSchema" xmlns:xs="http://www.w3.org/2001/XMLSchema" xmlns:p="http://schemas.microsoft.com/office/2006/metadata/properties" xmlns:ns2="5b36c6ef-34e3-4342-83ca-5c22dc64f1ac" xmlns:ns3="55e7fa31-b82f-43fe-ae28-f1f4a87bed41" targetNamespace="http://schemas.microsoft.com/office/2006/metadata/properties" ma:root="true" ma:fieldsID="4149c3b0a3b94a86873326fad8a2292f" ns2:_="" ns3:_="">
    <xsd:import namespace="5b36c6ef-34e3-4342-83ca-5c22dc64f1ac"/>
    <xsd:import namespace="55e7fa31-b82f-43fe-ae28-f1f4a87bed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c6ef-34e3-4342-83ca-5c22dc64f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eb58262-b08f-4e88-a8cc-b6f5e25c98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7fa31-b82f-43fe-ae28-f1f4a87be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339affc-a8b2-4978-97d0-1366e91e8bef}" ma:internalName="TaxCatchAll" ma:showField="CatchAllData" ma:web="55e7fa31-b82f-43fe-ae28-f1f4a87be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36c6ef-34e3-4342-83ca-5c22dc64f1ac">
      <Terms xmlns="http://schemas.microsoft.com/office/infopath/2007/PartnerControls"/>
    </lcf76f155ced4ddcb4097134ff3c332f>
    <TaxCatchAll xmlns="55e7fa31-b82f-43fe-ae28-f1f4a87bed41" xsi:nil="true"/>
  </documentManagement>
</p:properties>
</file>

<file path=customXml/itemProps1.xml><?xml version="1.0" encoding="utf-8"?>
<ds:datastoreItem xmlns:ds="http://schemas.openxmlformats.org/officeDocument/2006/customXml" ds:itemID="{ABF0E730-600C-46B4-9975-E03DADF81163}">
  <ds:schemaRefs>
    <ds:schemaRef ds:uri="http://schemas.microsoft.com/sharepoint/v3/contenttype/forms"/>
  </ds:schemaRefs>
</ds:datastoreItem>
</file>

<file path=customXml/itemProps2.xml><?xml version="1.0" encoding="utf-8"?>
<ds:datastoreItem xmlns:ds="http://schemas.openxmlformats.org/officeDocument/2006/customXml" ds:itemID="{1A200EF6-2C10-42BC-AF07-0F9A3284A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c6ef-34e3-4342-83ca-5c22dc64f1ac"/>
    <ds:schemaRef ds:uri="55e7fa31-b82f-43fe-ae28-f1f4a87be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B2C87-7575-43CF-94B7-A9104B3F8CF3}">
  <ds:schemaRefs>
    <ds:schemaRef ds:uri="http://schemas.microsoft.com/office/2006/metadata/properties"/>
    <ds:schemaRef ds:uri="http://schemas.microsoft.com/office/infopath/2007/PartnerControls"/>
    <ds:schemaRef ds:uri="5b36c6ef-34e3-4342-83ca-5c22dc64f1ac"/>
    <ds:schemaRef ds:uri="55e7fa31-b82f-43fe-ae28-f1f4a87bed4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Cathy Robinson</dc:creator>
  <keywords/>
  <dc:description/>
  <lastModifiedBy>Belinda DaSilva</lastModifiedBy>
  <revision>23</revision>
  <dcterms:created xsi:type="dcterms:W3CDTF">2023-02-06T05:49:00.0000000Z</dcterms:created>
  <dcterms:modified xsi:type="dcterms:W3CDTF">2025-05-12T23:33:29.5728206Z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0x010100C8DA334F10B98A4DBE64A56088A00345</vt:lpwstr>
  </property>
  <property fmtid="{D5CDD505-2E9C-101B-9397-08002B2CF9AE}" pid="3" name="MediaServiceImageTags">
    <vt:lpwstr/>
  </property>
</Properties>
</file>